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237" w:rsidRPr="00D81EB0" w:rsidRDefault="00B73237" w:rsidP="00F612AD">
      <w:pPr>
        <w:spacing w:line="360" w:lineRule="auto"/>
        <w:jc w:val="both"/>
      </w:pPr>
    </w:p>
    <w:p w:rsidR="004E4FAD" w:rsidRPr="00D81EB0" w:rsidRDefault="004E4FAD" w:rsidP="00F612AD">
      <w:pPr>
        <w:pStyle w:val="NoSpacing"/>
        <w:spacing w:line="360" w:lineRule="auto"/>
        <w:jc w:val="both"/>
      </w:pPr>
    </w:p>
    <w:p w:rsidR="00004504" w:rsidRPr="00D81EB0" w:rsidRDefault="00004504" w:rsidP="00F612AD">
      <w:pPr>
        <w:spacing w:line="360" w:lineRule="auto"/>
        <w:jc w:val="center"/>
        <w:rPr>
          <w:b/>
          <w:bCs/>
          <w:u w:val="single"/>
        </w:rPr>
      </w:pPr>
      <w:r w:rsidRPr="00D81EB0">
        <w:rPr>
          <w:b/>
          <w:bCs/>
          <w:u w:val="single"/>
        </w:rPr>
        <w:t xml:space="preserve">UNDERSTANDING THE </w:t>
      </w:r>
      <w:del w:id="0" w:author="User" w:date="2022-06-09T00:48:00Z">
        <w:r w:rsidRPr="00D81EB0" w:rsidDel="00FD1BE4">
          <w:rPr>
            <w:b/>
            <w:bCs/>
            <w:u w:val="single"/>
          </w:rPr>
          <w:delText>ARMY’S</w:delText>
        </w:r>
      </w:del>
      <w:r w:rsidRPr="00D81EB0">
        <w:rPr>
          <w:b/>
          <w:bCs/>
          <w:u w:val="single"/>
        </w:rPr>
        <w:t xml:space="preserve"> ROLE</w:t>
      </w:r>
      <w:ins w:id="1" w:author="User" w:date="2022-06-09T00:48:00Z">
        <w:r w:rsidR="00FD1BE4">
          <w:rPr>
            <w:b/>
            <w:bCs/>
            <w:u w:val="single"/>
          </w:rPr>
          <w:t xml:space="preserve"> </w:t>
        </w:r>
        <w:proofErr w:type="gramStart"/>
        <w:r w:rsidR="00FD1BE4">
          <w:rPr>
            <w:b/>
            <w:bCs/>
            <w:u w:val="single"/>
          </w:rPr>
          <w:t>OF  THE</w:t>
        </w:r>
        <w:proofErr w:type="gramEnd"/>
        <w:r w:rsidR="00FD1BE4">
          <w:rPr>
            <w:b/>
            <w:bCs/>
            <w:u w:val="single"/>
          </w:rPr>
          <w:t xml:space="preserve"> ARMY</w:t>
        </w:r>
      </w:ins>
      <w:r w:rsidRPr="00D81EB0">
        <w:rPr>
          <w:b/>
          <w:bCs/>
          <w:u w:val="single"/>
        </w:rPr>
        <w:t xml:space="preserve"> IN THE POST</w:t>
      </w:r>
      <w:ins w:id="2" w:author="User" w:date="2022-06-09T00:48:00Z">
        <w:r w:rsidR="00FD1BE4">
          <w:rPr>
            <w:b/>
            <w:bCs/>
            <w:u w:val="single"/>
          </w:rPr>
          <w:t>-</w:t>
        </w:r>
      </w:ins>
      <w:r w:rsidRPr="00D81EB0">
        <w:rPr>
          <w:b/>
          <w:bCs/>
          <w:u w:val="single"/>
        </w:rPr>
        <w:t xml:space="preserve"> CONFLICT </w:t>
      </w:r>
      <w:del w:id="3" w:author="User" w:date="2022-06-09T00:49:00Z">
        <w:r w:rsidRPr="00D81EB0" w:rsidDel="00FD1BE4">
          <w:rPr>
            <w:b/>
            <w:bCs/>
            <w:u w:val="single"/>
          </w:rPr>
          <w:delText>SITUATION</w:delText>
        </w:r>
      </w:del>
      <w:ins w:id="4" w:author="User" w:date="2022-06-09T00:49:00Z">
        <w:r w:rsidR="00FD1BE4">
          <w:rPr>
            <w:b/>
            <w:bCs/>
            <w:u w:val="single"/>
          </w:rPr>
          <w:t>PERIOD</w:t>
        </w:r>
      </w:ins>
      <w:r w:rsidRPr="00D81EB0">
        <w:rPr>
          <w:b/>
          <w:bCs/>
          <w:u w:val="single"/>
        </w:rPr>
        <w:t xml:space="preserve"> WITH SPECIAL EMPHASIS ON CIMIC ACTIVITIES </w:t>
      </w:r>
      <w:del w:id="5" w:author="User" w:date="2022-06-09T00:49:00Z">
        <w:r w:rsidRPr="00D81EB0" w:rsidDel="00FD1BE4">
          <w:rPr>
            <w:b/>
            <w:bCs/>
            <w:u w:val="single"/>
          </w:rPr>
          <w:delText>TO BE CARRIED OUT BY THE ARMY</w:delText>
        </w:r>
      </w:del>
    </w:p>
    <w:p w:rsidR="00B73237" w:rsidRPr="00D81EB0" w:rsidRDefault="00B73237" w:rsidP="00F612AD">
      <w:pPr>
        <w:pStyle w:val="NoSpacing"/>
        <w:spacing w:line="360" w:lineRule="auto"/>
        <w:jc w:val="center"/>
      </w:pPr>
    </w:p>
    <w:p w:rsidR="00B73237" w:rsidRPr="00D81EB0" w:rsidRDefault="00B73237" w:rsidP="00F612AD">
      <w:pPr>
        <w:spacing w:line="360" w:lineRule="auto"/>
        <w:jc w:val="center"/>
        <w:rPr>
          <w:b/>
          <w:bCs/>
          <w:u w:val="single"/>
        </w:rPr>
      </w:pPr>
      <w:r w:rsidRPr="00D81EB0">
        <w:rPr>
          <w:b/>
          <w:bCs/>
          <w:u w:val="single"/>
        </w:rPr>
        <w:t>INTRODUCTION</w:t>
      </w:r>
    </w:p>
    <w:p w:rsidR="009003BF" w:rsidRPr="00D81EB0" w:rsidRDefault="009003BF" w:rsidP="00F612AD">
      <w:pPr>
        <w:pStyle w:val="NoSpacing"/>
        <w:spacing w:line="360" w:lineRule="auto"/>
        <w:jc w:val="both"/>
      </w:pPr>
    </w:p>
    <w:p w:rsidR="00EF3C2E" w:rsidRDefault="00B81F47" w:rsidP="00F612AD">
      <w:pPr>
        <w:pStyle w:val="NoSpacing"/>
        <w:spacing w:line="360" w:lineRule="auto"/>
        <w:jc w:val="both"/>
        <w:rPr>
          <w:bCs/>
        </w:rPr>
      </w:pPr>
      <w:r w:rsidRPr="00D81EB0">
        <w:rPr>
          <w:bCs/>
        </w:rPr>
        <w:t>1</w:t>
      </w:r>
      <w:r w:rsidR="009003BF" w:rsidRPr="00D81EB0">
        <w:rPr>
          <w:bCs/>
        </w:rPr>
        <w:t xml:space="preserve">. </w:t>
      </w:r>
      <w:r w:rsidR="009003BF" w:rsidRPr="00D81EB0">
        <w:rPr>
          <w:bCs/>
        </w:rPr>
        <w:tab/>
        <w:t xml:space="preserve">Sri Lanka Army is known to be serving the people as the </w:t>
      </w:r>
      <w:ins w:id="6" w:author="User" w:date="2022-06-09T00:51:00Z">
        <w:r w:rsidR="00FD1BE4">
          <w:rPr>
            <w:bCs/>
          </w:rPr>
          <w:t xml:space="preserve">one of the </w:t>
        </w:r>
      </w:ins>
      <w:r w:rsidR="009003BF" w:rsidRPr="00D81EB0">
        <w:rPr>
          <w:bCs/>
        </w:rPr>
        <w:t>most efficient and productive establishment in the country due to its organisational strength and discipline</w:t>
      </w:r>
      <w:r w:rsidR="00C23995" w:rsidRPr="00D81EB0">
        <w:rPr>
          <w:bCs/>
        </w:rPr>
        <w:t xml:space="preserve">. Sri Lanka Army </w:t>
      </w:r>
      <w:r w:rsidR="009003BF" w:rsidRPr="00D81EB0">
        <w:rPr>
          <w:bCs/>
        </w:rPr>
        <w:t>always plays a leading role in all spheres of national sec</w:t>
      </w:r>
      <w:r w:rsidR="00C23995" w:rsidRPr="00D81EB0">
        <w:rPr>
          <w:bCs/>
        </w:rPr>
        <w:t>urity domain</w:t>
      </w:r>
      <w:ins w:id="7" w:author="User" w:date="2022-06-09T00:51:00Z">
        <w:r w:rsidR="00FD1BE4">
          <w:rPr>
            <w:bCs/>
          </w:rPr>
          <w:t>s</w:t>
        </w:r>
      </w:ins>
      <w:r w:rsidR="00C23995" w:rsidRPr="00D81EB0">
        <w:rPr>
          <w:bCs/>
        </w:rPr>
        <w:t xml:space="preserve"> to establish p</w:t>
      </w:r>
      <w:r w:rsidR="009003BF" w:rsidRPr="00D81EB0">
        <w:rPr>
          <w:bCs/>
        </w:rPr>
        <w:t xml:space="preserve">eace, harmony and stability </w:t>
      </w:r>
      <w:r w:rsidR="00C23995" w:rsidRPr="00D81EB0">
        <w:rPr>
          <w:bCs/>
        </w:rPr>
        <w:t>am</w:t>
      </w:r>
      <w:r w:rsidR="0055720E">
        <w:rPr>
          <w:bCs/>
        </w:rPr>
        <w:t>ong the citizens.</w:t>
      </w:r>
      <w:r w:rsidR="009003BF" w:rsidRPr="00D81EB0">
        <w:rPr>
          <w:bCs/>
        </w:rPr>
        <w:t xml:space="preserve"> However, </w:t>
      </w:r>
      <w:ins w:id="8" w:author="User" w:date="2022-06-09T00:51:00Z">
        <w:r w:rsidR="00FD1BE4">
          <w:rPr>
            <w:bCs/>
          </w:rPr>
          <w:t xml:space="preserve">the </w:t>
        </w:r>
      </w:ins>
      <w:proofErr w:type="gramStart"/>
      <w:r w:rsidR="009003BF" w:rsidRPr="00D81EB0">
        <w:rPr>
          <w:bCs/>
        </w:rPr>
        <w:t>attempts of revamping the separatist ideology still exists</w:t>
      </w:r>
      <w:proofErr w:type="gramEnd"/>
      <w:r w:rsidR="009003BF" w:rsidRPr="00D81EB0">
        <w:rPr>
          <w:bCs/>
        </w:rPr>
        <w:t xml:space="preserve"> in the country </w:t>
      </w:r>
      <w:r w:rsidR="00C23995" w:rsidRPr="00D81EB0">
        <w:rPr>
          <w:bCs/>
        </w:rPr>
        <w:t>especially</w:t>
      </w:r>
      <w:r w:rsidR="00EF3C2E">
        <w:rPr>
          <w:bCs/>
        </w:rPr>
        <w:t xml:space="preserve"> </w:t>
      </w:r>
      <w:r w:rsidR="0055720E">
        <w:rPr>
          <w:bCs/>
        </w:rPr>
        <w:t xml:space="preserve">in the </w:t>
      </w:r>
      <w:r w:rsidR="00EF3C2E">
        <w:rPr>
          <w:bCs/>
        </w:rPr>
        <w:t>North and E</w:t>
      </w:r>
      <w:r w:rsidR="009003BF" w:rsidRPr="00D81EB0">
        <w:rPr>
          <w:bCs/>
        </w:rPr>
        <w:t>ast</w:t>
      </w:r>
      <w:r w:rsidR="00EF3C2E">
        <w:rPr>
          <w:bCs/>
        </w:rPr>
        <w:t>. There are</w:t>
      </w:r>
      <w:r w:rsidR="000108BD" w:rsidRPr="00D81EB0">
        <w:rPr>
          <w:bCs/>
        </w:rPr>
        <w:t xml:space="preserve"> interested</w:t>
      </w:r>
      <w:r w:rsidR="009003BF" w:rsidRPr="00D81EB0">
        <w:rPr>
          <w:bCs/>
        </w:rPr>
        <w:t xml:space="preserve"> parties </w:t>
      </w:r>
      <w:r w:rsidR="00EF3C2E">
        <w:rPr>
          <w:bCs/>
        </w:rPr>
        <w:t xml:space="preserve">who </w:t>
      </w:r>
      <w:r w:rsidR="000108BD" w:rsidRPr="00D81EB0">
        <w:rPr>
          <w:bCs/>
        </w:rPr>
        <w:t>are creating such situations to achieve their</w:t>
      </w:r>
      <w:r w:rsidR="009003BF" w:rsidRPr="00D81EB0">
        <w:rPr>
          <w:bCs/>
        </w:rPr>
        <w:t xml:space="preserve"> vicious intents</w:t>
      </w:r>
      <w:r w:rsidR="000108BD" w:rsidRPr="00D81EB0">
        <w:rPr>
          <w:bCs/>
        </w:rPr>
        <w:t xml:space="preserve"> during post conflict situation</w:t>
      </w:r>
      <w:r w:rsidR="009003BF" w:rsidRPr="00D81EB0">
        <w:rPr>
          <w:bCs/>
        </w:rPr>
        <w:t xml:space="preserve">. </w:t>
      </w:r>
    </w:p>
    <w:p w:rsidR="00EF3C2E" w:rsidRDefault="00EF3C2E" w:rsidP="00F612AD">
      <w:pPr>
        <w:pStyle w:val="NoSpacing"/>
        <w:spacing w:line="360" w:lineRule="auto"/>
        <w:jc w:val="both"/>
        <w:rPr>
          <w:bCs/>
        </w:rPr>
      </w:pPr>
    </w:p>
    <w:p w:rsidR="00657FB8" w:rsidRDefault="00EF3C2E" w:rsidP="00F612AD">
      <w:pPr>
        <w:pStyle w:val="NoSpacing"/>
        <w:spacing w:line="360" w:lineRule="auto"/>
        <w:jc w:val="both"/>
        <w:rPr>
          <w:bCs/>
        </w:rPr>
      </w:pPr>
      <w:r>
        <w:rPr>
          <w:bCs/>
        </w:rPr>
        <w:t xml:space="preserve">2. </w:t>
      </w:r>
      <w:r>
        <w:rPr>
          <w:bCs/>
        </w:rPr>
        <w:tab/>
        <w:t>Therefore, i</w:t>
      </w:r>
      <w:r w:rsidR="009003BF" w:rsidRPr="00D81EB0">
        <w:rPr>
          <w:bCs/>
        </w:rPr>
        <w:t>f the a</w:t>
      </w:r>
      <w:r w:rsidR="000108BD" w:rsidRPr="00D81EB0">
        <w:rPr>
          <w:bCs/>
        </w:rPr>
        <w:t>r</w:t>
      </w:r>
      <w:r w:rsidR="006A4068" w:rsidRPr="00D81EB0">
        <w:rPr>
          <w:bCs/>
        </w:rPr>
        <w:t xml:space="preserve">my is failing to perform and understand the </w:t>
      </w:r>
      <w:r w:rsidR="009003BF" w:rsidRPr="00D81EB0">
        <w:rPr>
          <w:bCs/>
        </w:rPr>
        <w:t xml:space="preserve">role </w:t>
      </w:r>
      <w:r w:rsidR="006A4068" w:rsidRPr="00D81EB0">
        <w:rPr>
          <w:bCs/>
        </w:rPr>
        <w:t xml:space="preserve">of army </w:t>
      </w:r>
      <w:r w:rsidR="009003BF" w:rsidRPr="00D81EB0">
        <w:rPr>
          <w:bCs/>
        </w:rPr>
        <w:t>during post conflict situation</w:t>
      </w:r>
      <w:r w:rsidR="004E4835">
        <w:rPr>
          <w:bCs/>
        </w:rPr>
        <w:t xml:space="preserve"> specially when conducting CIMIC activities</w:t>
      </w:r>
      <w:r w:rsidR="000108BD" w:rsidRPr="00D81EB0">
        <w:rPr>
          <w:bCs/>
        </w:rPr>
        <w:t>,</w:t>
      </w:r>
      <w:r w:rsidR="009003BF" w:rsidRPr="00D81EB0">
        <w:rPr>
          <w:bCs/>
        </w:rPr>
        <w:t xml:space="preserve"> </w:t>
      </w:r>
      <w:r>
        <w:rPr>
          <w:bCs/>
        </w:rPr>
        <w:t>will create</w:t>
      </w:r>
      <w:r w:rsidR="009003BF" w:rsidRPr="00D81EB0">
        <w:rPr>
          <w:bCs/>
        </w:rPr>
        <w:t xml:space="preserve"> a </w:t>
      </w:r>
      <w:r w:rsidR="000108BD" w:rsidRPr="00D81EB0">
        <w:rPr>
          <w:bCs/>
        </w:rPr>
        <w:t xml:space="preserve">platform for extremist elements to exploit the </w:t>
      </w:r>
      <w:del w:id="9" w:author="User" w:date="2022-06-09T01:02:00Z">
        <w:r w:rsidR="000108BD" w:rsidRPr="00D81EB0" w:rsidDel="00FE388B">
          <w:rPr>
            <w:bCs/>
          </w:rPr>
          <w:delText>success</w:delText>
        </w:r>
      </w:del>
      <w:proofErr w:type="spellStart"/>
      <w:ins w:id="10" w:author="User" w:date="2022-06-09T01:02:00Z">
        <w:r w:rsidR="00FE388B">
          <w:rPr>
            <w:bCs/>
          </w:rPr>
          <w:t>the</w:t>
        </w:r>
        <w:proofErr w:type="spellEnd"/>
        <w:r w:rsidR="00FE388B">
          <w:rPr>
            <w:bCs/>
          </w:rPr>
          <w:t xml:space="preserve"> ground situations. Especially</w:t>
        </w:r>
      </w:ins>
      <w:r w:rsidR="000108BD" w:rsidRPr="00D81EB0">
        <w:rPr>
          <w:bCs/>
        </w:rPr>
        <w:t xml:space="preserve"> due to </w:t>
      </w:r>
      <w:ins w:id="11" w:author="User" w:date="2022-06-09T01:03:00Z">
        <w:r w:rsidR="00FE388B">
          <w:rPr>
            <w:bCs/>
          </w:rPr>
          <w:t xml:space="preserve">the </w:t>
        </w:r>
      </w:ins>
      <w:del w:id="12" w:author="User" w:date="2022-06-09T01:03:00Z">
        <w:r w:rsidR="000108BD" w:rsidRPr="00D81EB0" w:rsidDel="00FE388B">
          <w:rPr>
            <w:bCs/>
          </w:rPr>
          <w:delText>its</w:delText>
        </w:r>
      </w:del>
      <w:r w:rsidR="000108BD" w:rsidRPr="00D81EB0">
        <w:rPr>
          <w:bCs/>
        </w:rPr>
        <w:t xml:space="preserve"> socio, cultural and economic </w:t>
      </w:r>
      <w:r w:rsidR="009003BF" w:rsidRPr="00D81EB0">
        <w:rPr>
          <w:bCs/>
        </w:rPr>
        <w:t>differences, poverty and lack of opportunities</w:t>
      </w:r>
      <w:ins w:id="13" w:author="User" w:date="2022-06-09T01:03:00Z">
        <w:r w:rsidR="00FE388B">
          <w:rPr>
            <w:bCs/>
          </w:rPr>
          <w:t xml:space="preserve"> one might be able to concert people again to use violent means</w:t>
        </w:r>
      </w:ins>
      <w:r>
        <w:rPr>
          <w:bCs/>
        </w:rPr>
        <w:t>.</w:t>
      </w:r>
      <w:ins w:id="14" w:author="User" w:date="2022-06-09T01:03:00Z">
        <w:r w:rsidR="00FE388B">
          <w:rPr>
            <w:bCs/>
          </w:rPr>
          <w:t xml:space="preserve"> In such a context,</w:t>
        </w:r>
      </w:ins>
      <w:r w:rsidR="000108BD" w:rsidRPr="00D81EB0">
        <w:rPr>
          <w:bCs/>
        </w:rPr>
        <w:t xml:space="preserve"> </w:t>
      </w:r>
      <w:r w:rsidR="0073209E" w:rsidRPr="00D81EB0">
        <w:rPr>
          <w:bCs/>
        </w:rPr>
        <w:t>Sri Lanka Army as the D</w:t>
      </w:r>
      <w:r w:rsidR="006A4068" w:rsidRPr="00D81EB0">
        <w:rPr>
          <w:bCs/>
        </w:rPr>
        <w:t>e</w:t>
      </w:r>
      <w:r w:rsidR="006F521C" w:rsidRPr="00D81EB0">
        <w:rPr>
          <w:bCs/>
        </w:rPr>
        <w:t>fenders of the Nation should ca</w:t>
      </w:r>
      <w:r w:rsidR="006A4068" w:rsidRPr="00D81EB0">
        <w:rPr>
          <w:bCs/>
        </w:rPr>
        <w:t>rry</w:t>
      </w:r>
      <w:r w:rsidR="0073209E" w:rsidRPr="00D81EB0">
        <w:rPr>
          <w:bCs/>
        </w:rPr>
        <w:t xml:space="preserve"> out CIMIC activities in different spearhead to win the</w:t>
      </w:r>
      <w:r w:rsidR="00857EAF">
        <w:rPr>
          <w:bCs/>
        </w:rPr>
        <w:t xml:space="preserve"> hearts and minds </w:t>
      </w:r>
      <w:r>
        <w:rPr>
          <w:bCs/>
        </w:rPr>
        <w:t>of the people as well as building the trust and confidence between military and community.</w:t>
      </w:r>
    </w:p>
    <w:p w:rsidR="00EB180A" w:rsidRPr="00D81EB0" w:rsidRDefault="00EB180A" w:rsidP="00F612AD">
      <w:pPr>
        <w:pStyle w:val="NoSpacing"/>
        <w:spacing w:line="360" w:lineRule="auto"/>
        <w:jc w:val="both"/>
        <w:rPr>
          <w:bCs/>
        </w:rPr>
      </w:pPr>
    </w:p>
    <w:p w:rsidR="00EF3C2E" w:rsidRPr="00D81EB0" w:rsidRDefault="0073209E" w:rsidP="00F612AD">
      <w:pPr>
        <w:pStyle w:val="NoSpacing"/>
        <w:spacing w:line="360" w:lineRule="auto"/>
        <w:jc w:val="both"/>
        <w:rPr>
          <w:bCs/>
        </w:rPr>
      </w:pPr>
      <w:r w:rsidRPr="00D81EB0">
        <w:rPr>
          <w:bCs/>
        </w:rPr>
        <w:t xml:space="preserve">3. </w:t>
      </w:r>
      <w:r w:rsidRPr="00D81EB0">
        <w:rPr>
          <w:bCs/>
        </w:rPr>
        <w:tab/>
      </w:r>
      <w:r w:rsidR="0055720E">
        <w:rPr>
          <w:bCs/>
        </w:rPr>
        <w:t xml:space="preserve"> </w:t>
      </w:r>
      <w:r w:rsidR="00F44C39">
        <w:rPr>
          <w:bCs/>
        </w:rPr>
        <w:t xml:space="preserve">However, changing ideology </w:t>
      </w:r>
      <w:r w:rsidR="004B0AEE">
        <w:rPr>
          <w:bCs/>
        </w:rPr>
        <w:t xml:space="preserve">and understanding NEETs </w:t>
      </w:r>
      <w:proofErr w:type="gramStart"/>
      <w:ins w:id="15" w:author="User" w:date="2022-06-09T01:04:00Z">
        <w:r w:rsidR="00EF16D5">
          <w:rPr>
            <w:bCs/>
          </w:rPr>
          <w:t>( you</w:t>
        </w:r>
        <w:proofErr w:type="gramEnd"/>
        <w:r w:rsidR="00EF16D5">
          <w:rPr>
            <w:bCs/>
          </w:rPr>
          <w:t xml:space="preserve"> have to give the full version of the acronym  at the first time) </w:t>
        </w:r>
      </w:ins>
      <w:r w:rsidR="004B0AEE">
        <w:rPr>
          <w:bCs/>
        </w:rPr>
        <w:t xml:space="preserve">of the community are the </w:t>
      </w:r>
      <w:r w:rsidR="00F44C39">
        <w:rPr>
          <w:bCs/>
        </w:rPr>
        <w:t xml:space="preserve">prerequisite for </w:t>
      </w:r>
      <w:r w:rsidR="004B0AEE">
        <w:rPr>
          <w:bCs/>
        </w:rPr>
        <w:t>successful CIMIC. Hence,</w:t>
      </w:r>
      <w:r w:rsidR="00A647C3" w:rsidRPr="00D81EB0">
        <w:rPr>
          <w:bCs/>
        </w:rPr>
        <w:t xml:space="preserve"> understanding of army’s role in post conflict situation with special emphasis on CIMIC activities carried out by </w:t>
      </w:r>
      <w:ins w:id="16" w:author="User" w:date="2022-06-09T01:05:00Z">
        <w:r w:rsidR="00EF16D5">
          <w:rPr>
            <w:bCs/>
          </w:rPr>
          <w:t xml:space="preserve">the </w:t>
        </w:r>
        <w:proofErr w:type="spellStart"/>
        <w:proofErr w:type="gramStart"/>
        <w:r w:rsidR="00EF16D5">
          <w:rPr>
            <w:bCs/>
          </w:rPr>
          <w:t>A</w:t>
        </w:r>
      </w:ins>
      <w:r w:rsidR="004B0AEE" w:rsidRPr="00D81EB0">
        <w:rPr>
          <w:bCs/>
        </w:rPr>
        <w:t>army</w:t>
      </w:r>
      <w:proofErr w:type="spellEnd"/>
      <w:r w:rsidR="004B0AEE">
        <w:rPr>
          <w:bCs/>
        </w:rPr>
        <w:t>,</w:t>
      </w:r>
      <w:proofErr w:type="gramEnd"/>
      <w:r w:rsidR="005C4E07" w:rsidRPr="00D81EB0">
        <w:rPr>
          <w:bCs/>
        </w:rPr>
        <w:t xml:space="preserve"> </w:t>
      </w:r>
      <w:r w:rsidR="00E42655" w:rsidRPr="00D81EB0">
        <w:rPr>
          <w:bCs/>
        </w:rPr>
        <w:t>should focus to change the</w:t>
      </w:r>
      <w:r w:rsidR="00E42655" w:rsidRPr="00D81EB0">
        <w:t xml:space="preserve"> ideology</w:t>
      </w:r>
      <w:r w:rsidR="00F81918" w:rsidRPr="00D81EB0">
        <w:t xml:space="preserve"> of the people</w:t>
      </w:r>
      <w:r w:rsidR="00F44C39">
        <w:t xml:space="preserve"> in order to build trust and confidence between community and Security Forces</w:t>
      </w:r>
      <w:r w:rsidR="00857EAF">
        <w:t xml:space="preserve">. </w:t>
      </w:r>
      <w:commentRangeStart w:id="17"/>
      <w:r w:rsidR="00A44823" w:rsidRPr="00D81EB0">
        <w:t>Further</w:t>
      </w:r>
      <w:r w:rsidR="00657FB8">
        <w:t>,</w:t>
      </w:r>
      <w:r w:rsidR="00A44823" w:rsidRPr="00D81EB0">
        <w:t xml:space="preserve"> scope of the study is narrow down to give especial consideration</w:t>
      </w:r>
      <w:r w:rsidR="00175B41">
        <w:t xml:space="preserve"> to </w:t>
      </w:r>
      <w:r w:rsidR="00760EEB">
        <w:t xml:space="preserve">Jaffna </w:t>
      </w:r>
      <w:r w:rsidR="009C5214">
        <w:t>Peninsula</w:t>
      </w:r>
      <w:r w:rsidR="00760EEB">
        <w:t xml:space="preserve"> under </w:t>
      </w:r>
      <w:r w:rsidR="00760EEB" w:rsidRPr="00D81EB0">
        <w:rPr>
          <w:bCs/>
        </w:rPr>
        <w:t xml:space="preserve">Security Forces </w:t>
      </w:r>
      <w:r w:rsidR="00760EEB">
        <w:rPr>
          <w:bCs/>
        </w:rPr>
        <w:t xml:space="preserve">Headquarters </w:t>
      </w:r>
      <w:r w:rsidR="0055720E">
        <w:rPr>
          <w:bCs/>
        </w:rPr>
        <w:t>(JAFFNA</w:t>
      </w:r>
      <w:r w:rsidR="00760EEB">
        <w:rPr>
          <w:bCs/>
        </w:rPr>
        <w:t>)</w:t>
      </w:r>
      <w:r w:rsidR="009C5214">
        <w:rPr>
          <w:bCs/>
        </w:rPr>
        <w:t>.</w:t>
      </w:r>
      <w:commentRangeEnd w:id="17"/>
      <w:r w:rsidR="00EF16D5">
        <w:rPr>
          <w:rStyle w:val="CommentReference"/>
        </w:rPr>
        <w:commentReference w:id="17"/>
      </w:r>
    </w:p>
    <w:p w:rsidR="00EF3C2E" w:rsidRDefault="00EF3C2E" w:rsidP="00F612AD">
      <w:pPr>
        <w:pStyle w:val="NoSpacing"/>
        <w:spacing w:line="360" w:lineRule="auto"/>
        <w:jc w:val="both"/>
        <w:rPr>
          <w:bCs/>
        </w:rPr>
      </w:pPr>
    </w:p>
    <w:p w:rsidR="00B73237" w:rsidRDefault="00B73237" w:rsidP="00F612AD">
      <w:pPr>
        <w:pStyle w:val="NoSpacing"/>
        <w:spacing w:line="360" w:lineRule="auto"/>
        <w:jc w:val="both"/>
      </w:pPr>
    </w:p>
    <w:p w:rsidR="00B73237" w:rsidRPr="00D81EB0" w:rsidRDefault="00B73237" w:rsidP="00F612AD">
      <w:pPr>
        <w:spacing w:line="360" w:lineRule="auto"/>
        <w:jc w:val="center"/>
        <w:rPr>
          <w:b/>
          <w:bCs/>
          <w:u w:val="single"/>
        </w:rPr>
      </w:pPr>
      <w:r w:rsidRPr="00D81EB0">
        <w:rPr>
          <w:b/>
          <w:bCs/>
          <w:u w:val="single"/>
        </w:rPr>
        <w:t>AIM</w:t>
      </w:r>
    </w:p>
    <w:p w:rsidR="00B73237" w:rsidRPr="00D81EB0" w:rsidRDefault="00B73237" w:rsidP="00F612AD">
      <w:pPr>
        <w:pStyle w:val="NoSpacing"/>
        <w:spacing w:line="360" w:lineRule="auto"/>
        <w:jc w:val="both"/>
      </w:pPr>
    </w:p>
    <w:p w:rsidR="00732BC6" w:rsidRPr="00D81EB0" w:rsidRDefault="004E389A" w:rsidP="00F612AD">
      <w:pPr>
        <w:spacing w:line="360" w:lineRule="auto"/>
        <w:jc w:val="both"/>
      </w:pPr>
      <w:r w:rsidRPr="00D81EB0">
        <w:t>4</w:t>
      </w:r>
      <w:r w:rsidR="00CB4E02" w:rsidRPr="00D81EB0">
        <w:t xml:space="preserve">. </w:t>
      </w:r>
      <w:r w:rsidR="00CB4E02" w:rsidRPr="00D81EB0">
        <w:tab/>
      </w:r>
      <w:r w:rsidR="00B73237" w:rsidRPr="00D81EB0">
        <w:t>The aim of this paper is to examine</w:t>
      </w:r>
      <w:r w:rsidR="005E019B" w:rsidRPr="00D81EB0">
        <w:t xml:space="preserve"> </w:t>
      </w:r>
      <w:r w:rsidR="0055720E" w:rsidRPr="00D81EB0">
        <w:t>and understanding</w:t>
      </w:r>
      <w:r w:rsidR="005E019B" w:rsidRPr="00D81EB0">
        <w:t xml:space="preserve"> the army’s role in the post conflict situation with special emphasis on CIMIC activities to be carried out by the </w:t>
      </w:r>
      <w:r w:rsidR="0055720E" w:rsidRPr="00D81EB0">
        <w:rPr>
          <w:bCs/>
        </w:rPr>
        <w:t xml:space="preserve">Security Forces </w:t>
      </w:r>
      <w:r w:rsidR="0055720E">
        <w:rPr>
          <w:bCs/>
        </w:rPr>
        <w:t>Headquarters (JAFFNA) in Northern Peninsular</w:t>
      </w:r>
      <w:r w:rsidR="0055720E">
        <w:t>.</w:t>
      </w:r>
    </w:p>
    <w:p w:rsidR="00B73237" w:rsidRPr="00D81EB0" w:rsidRDefault="00B73237" w:rsidP="00F612AD">
      <w:pPr>
        <w:pStyle w:val="NoSpacing"/>
        <w:spacing w:line="360" w:lineRule="auto"/>
        <w:jc w:val="both"/>
      </w:pPr>
    </w:p>
    <w:p w:rsidR="00BF17EE" w:rsidDel="00EF16D5" w:rsidRDefault="00162439" w:rsidP="00F612AD">
      <w:pPr>
        <w:spacing w:line="360" w:lineRule="auto"/>
        <w:jc w:val="center"/>
        <w:rPr>
          <w:del w:id="18" w:author="User" w:date="2022-06-09T01:07:00Z"/>
          <w:b/>
          <w:bCs/>
          <w:u w:val="single"/>
        </w:rPr>
      </w:pPr>
      <w:r w:rsidRPr="00D81EB0">
        <w:rPr>
          <w:b/>
          <w:bCs/>
          <w:u w:val="single"/>
        </w:rPr>
        <w:t>CIVIL MILITARY COOPERATION AND</w:t>
      </w:r>
      <w:r w:rsidR="000F1E5F">
        <w:rPr>
          <w:b/>
          <w:bCs/>
          <w:u w:val="single"/>
        </w:rPr>
        <w:t xml:space="preserve"> </w:t>
      </w:r>
      <w:r w:rsidR="0051223F">
        <w:rPr>
          <w:b/>
          <w:bCs/>
          <w:u w:val="single"/>
        </w:rPr>
        <w:t>ROLE OF MILITARY</w:t>
      </w:r>
      <w:r w:rsidR="00657FB8">
        <w:rPr>
          <w:b/>
          <w:bCs/>
          <w:u w:val="single"/>
        </w:rPr>
        <w:t xml:space="preserve"> IN POST CONFLICT </w:t>
      </w:r>
      <w:del w:id="19" w:author="User" w:date="2022-06-09T01:07:00Z">
        <w:r w:rsidR="00657FB8" w:rsidDel="00EF16D5">
          <w:rPr>
            <w:b/>
            <w:bCs/>
            <w:u w:val="single"/>
          </w:rPr>
          <w:delText>SITUATION</w:delText>
        </w:r>
      </w:del>
      <w:ins w:id="20" w:author="User" w:date="2022-06-09T01:07:00Z">
        <w:r w:rsidR="00EF16D5">
          <w:rPr>
            <w:b/>
            <w:bCs/>
            <w:u w:val="single"/>
          </w:rPr>
          <w:t>SRI LANKA</w:t>
        </w:r>
      </w:ins>
    </w:p>
    <w:p w:rsidR="00F612AD" w:rsidRPr="00D81EB0" w:rsidRDefault="00F612AD" w:rsidP="00F612AD">
      <w:pPr>
        <w:spacing w:line="360" w:lineRule="auto"/>
        <w:jc w:val="center"/>
        <w:rPr>
          <w:b/>
          <w:bCs/>
          <w:u w:val="single"/>
        </w:rPr>
      </w:pPr>
    </w:p>
    <w:p w:rsidR="003B1A64" w:rsidRPr="00E71BE5" w:rsidRDefault="004E389A" w:rsidP="00F612AD">
      <w:pPr>
        <w:pStyle w:val="NormalWeb"/>
        <w:spacing w:line="360" w:lineRule="auto"/>
        <w:jc w:val="both"/>
        <w:rPr>
          <w:color w:val="000000"/>
        </w:rPr>
      </w:pPr>
      <w:r w:rsidRPr="00D81EB0">
        <w:t>5</w:t>
      </w:r>
      <w:r w:rsidR="007E7BB1" w:rsidRPr="00D81EB0">
        <w:t xml:space="preserve">. </w:t>
      </w:r>
      <w:r w:rsidR="007E7BB1" w:rsidRPr="00D81EB0">
        <w:tab/>
      </w:r>
      <w:r w:rsidR="00CB7C02" w:rsidRPr="00D81EB0">
        <w:rPr>
          <w:color w:val="000000"/>
        </w:rPr>
        <w:t xml:space="preserve">The Civil-Military Co-operation (CIMIC) is the means by which the military command establishes formal relations with national and local authorities, the civilian population, international </w:t>
      </w:r>
      <w:proofErr w:type="spellStart"/>
      <w:r w:rsidR="00CB7C02" w:rsidRPr="00D81EB0">
        <w:rPr>
          <w:color w:val="000000"/>
        </w:rPr>
        <w:t>organisations</w:t>
      </w:r>
      <w:proofErr w:type="spellEnd"/>
      <w:r w:rsidR="00CB7C02" w:rsidRPr="00D81EB0">
        <w:rPr>
          <w:color w:val="000000"/>
        </w:rPr>
        <w:t xml:space="preserve"> and non-governmental </w:t>
      </w:r>
      <w:proofErr w:type="spellStart"/>
      <w:r w:rsidR="00CB7C02" w:rsidRPr="00D81EB0">
        <w:rPr>
          <w:color w:val="000000"/>
        </w:rPr>
        <w:t>organisations</w:t>
      </w:r>
      <w:proofErr w:type="spellEnd"/>
      <w:r w:rsidR="00CB7C02" w:rsidRPr="00D81EB0">
        <w:rPr>
          <w:color w:val="000000"/>
        </w:rPr>
        <w:t xml:space="preserve"> within its Area of Responsibility</w:t>
      </w:r>
      <w:r w:rsidR="00B45F79">
        <w:rPr>
          <w:color w:val="000000"/>
        </w:rPr>
        <w:t xml:space="preserve"> </w:t>
      </w:r>
      <w:r w:rsidR="00B45F79" w:rsidRPr="00964D5C">
        <w:rPr>
          <w:color w:val="000000"/>
        </w:rPr>
        <w:t xml:space="preserve">(CIMIC Introduction, </w:t>
      </w:r>
      <w:proofErr w:type="spellStart"/>
      <w:r w:rsidR="00B45F79" w:rsidRPr="00964D5C">
        <w:rPr>
          <w:color w:val="000000"/>
        </w:rPr>
        <w:t>n.d.</w:t>
      </w:r>
      <w:proofErr w:type="spellEnd"/>
      <w:r w:rsidR="00B45F79" w:rsidRPr="00964D5C">
        <w:rPr>
          <w:color w:val="000000"/>
        </w:rPr>
        <w:t>)</w:t>
      </w:r>
      <w:r w:rsidR="00B45F79">
        <w:rPr>
          <w:color w:val="000000"/>
        </w:rPr>
        <w:t>.</w:t>
      </w:r>
    </w:p>
    <w:p w:rsidR="00F07E43" w:rsidRPr="00F612AD" w:rsidRDefault="004C50AE" w:rsidP="00F612AD">
      <w:pPr>
        <w:spacing w:line="360" w:lineRule="auto"/>
        <w:jc w:val="both"/>
      </w:pPr>
      <w:r>
        <w:t>6</w:t>
      </w:r>
      <w:r w:rsidR="000E3FCA">
        <w:t xml:space="preserve">. </w:t>
      </w:r>
      <w:r w:rsidR="000E3FCA">
        <w:tab/>
      </w:r>
      <w:r w:rsidR="003B1A64" w:rsidRPr="00D81EB0">
        <w:t xml:space="preserve"> If armed forces understand CIMIC to be a central part of their mission, then we might expect them to dedicate considerable resources (human, financial, and intellectual) into refining their approach. We might expect, therefore, the incorporation of best practices from the field of development an</w:t>
      </w:r>
      <w:r w:rsidR="000E3FCA">
        <w:t xml:space="preserve">d relief </w:t>
      </w:r>
      <w:sdt>
        <w:sdtPr>
          <w:rPr>
            <w:color w:val="000000"/>
          </w:rPr>
          <w:tag w:val="MENDELEY_CITATION_v3_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"/>
          <w:id w:val="-757132864"/>
          <w:placeholder>
            <w:docPart w:val="DefaultPlaceholder_-1854013440"/>
          </w:placeholder>
        </w:sdtPr>
        <w:sdtContent>
          <w:r w:rsidR="00AA5647" w:rsidRPr="00AA5647">
            <w:rPr>
              <w:color w:val="000000"/>
            </w:rPr>
            <w:t>(</w:t>
          </w:r>
          <w:proofErr w:type="spellStart"/>
          <w:r w:rsidR="00AA5647" w:rsidRPr="00AA5647">
            <w:rPr>
              <w:color w:val="000000"/>
            </w:rPr>
            <w:t>Ankersen</w:t>
          </w:r>
          <w:proofErr w:type="spellEnd"/>
          <w:r w:rsidR="00AA5647" w:rsidRPr="00AA5647">
            <w:rPr>
              <w:color w:val="000000"/>
            </w:rPr>
            <w:t>, 2007)</w:t>
          </w:r>
          <w:r w:rsidR="000E3FCA">
            <w:rPr>
              <w:color w:val="000000"/>
            </w:rPr>
            <w:t>.</w:t>
          </w:r>
        </w:sdtContent>
      </w:sdt>
    </w:p>
    <w:p w:rsidR="00794DD1" w:rsidRDefault="004C50AE" w:rsidP="00F612AD">
      <w:pPr>
        <w:pStyle w:val="NormalWeb"/>
        <w:spacing w:line="360" w:lineRule="auto"/>
        <w:jc w:val="both"/>
        <w:rPr>
          <w:color w:val="000000"/>
        </w:rPr>
      </w:pPr>
      <w:r>
        <w:rPr>
          <w:color w:val="000000"/>
        </w:rPr>
        <w:t>7</w:t>
      </w:r>
      <w:r w:rsidR="00B72FCD">
        <w:rPr>
          <w:color w:val="000000"/>
        </w:rPr>
        <w:t xml:space="preserve">. </w:t>
      </w:r>
      <w:r w:rsidR="00B72FCD">
        <w:rPr>
          <w:color w:val="000000"/>
        </w:rPr>
        <w:tab/>
        <w:t>After 2009, Sri Lankan Security Forces were engaging</w:t>
      </w:r>
      <w:r w:rsidR="00B72FCD" w:rsidRPr="00D81EB0">
        <w:t xml:space="preserve">, </w:t>
      </w:r>
      <w:commentRangeStart w:id="21"/>
      <w:r w:rsidR="00B72FCD" w:rsidRPr="00D81EB0">
        <w:t>Rehabilitation, Reconstruction</w:t>
      </w:r>
      <w:r w:rsidR="00B72FCD">
        <w:t>,</w:t>
      </w:r>
      <w:r w:rsidR="00B72FCD" w:rsidRPr="00D81EB0">
        <w:t xml:space="preserve"> Resettlement</w:t>
      </w:r>
      <w:r w:rsidR="00B72FCD">
        <w:t xml:space="preserve">, </w:t>
      </w:r>
      <w:r w:rsidR="00B72FCD" w:rsidRPr="00D81EB0">
        <w:t>R</w:t>
      </w:r>
      <w:r w:rsidR="00B72FCD">
        <w:t>eintegration</w:t>
      </w:r>
      <w:commentRangeEnd w:id="21"/>
      <w:r w:rsidR="00EF16D5">
        <w:rPr>
          <w:rStyle w:val="CommentReference"/>
          <w:lang w:val="en-GB" w:bidi="ar-SA"/>
        </w:rPr>
        <w:commentReference w:id="21"/>
      </w:r>
      <w:r w:rsidR="00B72FCD">
        <w:t xml:space="preserve"> and peace building. Present post conflict situation aim at develop the different spears in the Peninsular. </w:t>
      </w:r>
      <w:r w:rsidR="00E71BE5">
        <w:rPr>
          <w:color w:val="000000"/>
        </w:rPr>
        <w:t>The Civil Military Cooperation</w:t>
      </w:r>
      <w:r w:rsidR="00E71BE5" w:rsidRPr="00D81EB0">
        <w:rPr>
          <w:color w:val="000000"/>
        </w:rPr>
        <w:t xml:space="preserve"> activities are</w:t>
      </w:r>
      <w:r w:rsidR="00E71BE5">
        <w:rPr>
          <w:color w:val="000000"/>
        </w:rPr>
        <w:t xml:space="preserve"> having direct</w:t>
      </w:r>
      <w:r w:rsidR="00E71BE5" w:rsidRPr="00D81EB0">
        <w:rPr>
          <w:color w:val="000000"/>
        </w:rPr>
        <w:t xml:space="preserve"> linked to sectors such as infrastructures, humanitarian aid, economy and market, culture and education, administration and public affairs</w:t>
      </w:r>
      <w:r w:rsidR="004918DD">
        <w:rPr>
          <w:color w:val="000000"/>
        </w:rPr>
        <w:t>, heath care and human security</w:t>
      </w:r>
      <w:r w:rsidR="00E71BE5">
        <w:rPr>
          <w:color w:val="000000"/>
        </w:rPr>
        <w:t>.</w:t>
      </w:r>
    </w:p>
    <w:p w:rsidR="00F612AD" w:rsidRDefault="00F612AD" w:rsidP="00F612AD">
      <w:pPr>
        <w:pStyle w:val="NormalWeb"/>
        <w:spacing w:line="360" w:lineRule="auto"/>
        <w:jc w:val="both"/>
        <w:rPr>
          <w:color w:val="000000"/>
        </w:rPr>
      </w:pPr>
    </w:p>
    <w:p w:rsidR="00F612AD" w:rsidRDefault="00F612AD" w:rsidP="00F612AD">
      <w:pPr>
        <w:pStyle w:val="NormalWeb"/>
        <w:spacing w:line="360" w:lineRule="auto"/>
        <w:jc w:val="both"/>
        <w:rPr>
          <w:color w:val="000000"/>
        </w:rPr>
      </w:pPr>
    </w:p>
    <w:p w:rsidR="00F612AD" w:rsidRDefault="00F612AD" w:rsidP="00F612AD">
      <w:pPr>
        <w:pStyle w:val="NormalWeb"/>
        <w:spacing w:line="360" w:lineRule="auto"/>
        <w:jc w:val="both"/>
        <w:rPr>
          <w:color w:val="000000"/>
        </w:rPr>
      </w:pPr>
    </w:p>
    <w:p w:rsidR="00F612AD" w:rsidRPr="00794DD1" w:rsidRDefault="00F612AD" w:rsidP="00F612AD">
      <w:pPr>
        <w:pStyle w:val="NormalWeb"/>
        <w:spacing w:line="360" w:lineRule="auto"/>
        <w:jc w:val="both"/>
        <w:rPr>
          <w:color w:val="000000"/>
        </w:rPr>
      </w:pPr>
    </w:p>
    <w:p w:rsidR="00BF17EE" w:rsidRPr="00D81EB0" w:rsidRDefault="007E7BB1" w:rsidP="00F612AD">
      <w:pPr>
        <w:spacing w:line="360" w:lineRule="auto"/>
        <w:jc w:val="center"/>
        <w:rPr>
          <w:b/>
          <w:bCs/>
          <w:u w:val="single"/>
        </w:rPr>
      </w:pPr>
      <w:r w:rsidRPr="00D81EB0">
        <w:rPr>
          <w:b/>
          <w:bCs/>
          <w:u w:val="single"/>
        </w:rPr>
        <w:t>CIVIL MILITARY COOPERATION AND THE ROLE OF SRI LANKA ARMY IN POST CONFLICT</w:t>
      </w:r>
      <w:r w:rsidR="00FC3DF2">
        <w:rPr>
          <w:b/>
          <w:bCs/>
          <w:u w:val="single"/>
        </w:rPr>
        <w:t xml:space="preserve"> SITUATION</w:t>
      </w:r>
    </w:p>
    <w:p w:rsidR="00BF17EE" w:rsidRPr="00D81EB0" w:rsidRDefault="00BF17EE" w:rsidP="00F612AD">
      <w:pPr>
        <w:spacing w:line="360" w:lineRule="auto"/>
        <w:jc w:val="both"/>
        <w:rPr>
          <w:b/>
          <w:bCs/>
          <w:u w:val="single"/>
        </w:rPr>
      </w:pPr>
    </w:p>
    <w:p w:rsidR="00B73237" w:rsidRPr="00D81EB0" w:rsidRDefault="007E7BB1" w:rsidP="00F612AD">
      <w:pPr>
        <w:spacing w:line="360" w:lineRule="auto"/>
        <w:jc w:val="both"/>
        <w:rPr>
          <w:b/>
          <w:bCs/>
          <w:u w:val="single"/>
        </w:rPr>
      </w:pPr>
      <w:r w:rsidRPr="00D81EB0">
        <w:rPr>
          <w:b/>
          <w:bCs/>
          <w:u w:val="single"/>
        </w:rPr>
        <w:t>ROLE AND TASKS OF SRI LANKA ARMY</w:t>
      </w:r>
    </w:p>
    <w:p w:rsidR="00B73237" w:rsidRPr="00D81EB0" w:rsidRDefault="00B73237" w:rsidP="00F612AD">
      <w:pPr>
        <w:spacing w:line="360" w:lineRule="auto"/>
        <w:jc w:val="both"/>
        <w:rPr>
          <w:b/>
          <w:bCs/>
          <w:u w:val="single"/>
        </w:rPr>
      </w:pPr>
    </w:p>
    <w:p w:rsidR="00222784" w:rsidRPr="00D81EB0" w:rsidRDefault="004E389A" w:rsidP="00F612AD">
      <w:pPr>
        <w:spacing w:line="360" w:lineRule="auto"/>
        <w:jc w:val="both"/>
      </w:pPr>
      <w:r w:rsidRPr="00D81EB0">
        <w:t>8</w:t>
      </w:r>
      <w:r w:rsidR="001F5A52" w:rsidRPr="00D81EB0">
        <w:t xml:space="preserve">. </w:t>
      </w:r>
      <w:r w:rsidR="001F5A52" w:rsidRPr="00D81EB0">
        <w:tab/>
      </w:r>
      <w:r w:rsidR="00794DD1">
        <w:t xml:space="preserve"> The </w:t>
      </w:r>
      <w:commentRangeStart w:id="22"/>
      <w:r w:rsidR="00794DD1">
        <w:t xml:space="preserve">main role </w:t>
      </w:r>
      <w:commentRangeEnd w:id="22"/>
      <w:r w:rsidR="00EF16D5">
        <w:rPr>
          <w:rStyle w:val="CommentReference"/>
        </w:rPr>
        <w:commentReference w:id="22"/>
      </w:r>
      <w:r w:rsidR="00794DD1">
        <w:t>of Sri Lanka army related to CIMIC activities is</w:t>
      </w:r>
      <w:r w:rsidR="00B13FE7">
        <w:t xml:space="preserve"> </w:t>
      </w:r>
      <w:proofErr w:type="gramStart"/>
      <w:r w:rsidR="00B13FE7">
        <w:t xml:space="preserve">defined </w:t>
      </w:r>
      <w:r w:rsidR="00794DD1">
        <w:t xml:space="preserve"> </w:t>
      </w:r>
      <w:r w:rsidR="00B13FE7">
        <w:t>as</w:t>
      </w:r>
      <w:proofErr w:type="gramEnd"/>
      <w:r w:rsidR="00794DD1">
        <w:t xml:space="preserve"> to a</w:t>
      </w:r>
      <w:r w:rsidR="00794DD1" w:rsidRPr="00D81EB0">
        <w:t>ssist government agencies to deal with internal threats and provide aid to civil authority in times of national disasters, calamities and emergencies, when requested for.</w:t>
      </w:r>
      <w:r w:rsidR="00794DD1">
        <w:t xml:space="preserve"> The major tasks are </w:t>
      </w:r>
      <w:r w:rsidR="00D32C01">
        <w:t>a</w:t>
      </w:r>
      <w:r w:rsidR="00794DD1" w:rsidRPr="00D81EB0">
        <w:t>ssisting the government authority in disaster relief and</w:t>
      </w:r>
      <w:r w:rsidR="00794DD1">
        <w:t xml:space="preserve"> disaster mitigation operations, </w:t>
      </w:r>
      <w:r w:rsidR="00794DD1" w:rsidRPr="00D81EB0">
        <w:t>Assistance to civil authorities to maintain law and order in times of civil unrest, uprisings and dist</w:t>
      </w:r>
      <w:r w:rsidR="00B13FE7">
        <w:t>urbance to civil administration and p</w:t>
      </w:r>
      <w:r w:rsidR="00794DD1" w:rsidRPr="00D81EB0">
        <w:t>rovision of assistance to government-initiated nation building</w:t>
      </w:r>
      <w:r w:rsidR="00B13FE7">
        <w:t xml:space="preserve"> </w:t>
      </w:r>
      <w:r w:rsidR="00794DD1" w:rsidRPr="00D81EB0">
        <w:t>programmes</w:t>
      </w:r>
      <w:r w:rsidR="00A37D8C" w:rsidRPr="00D81EB0">
        <w:t xml:space="preserve"> </w:t>
      </w:r>
      <w:r w:rsidR="00E070A7" w:rsidRPr="00D81EB0">
        <w:t>(Capstone</w:t>
      </w:r>
      <w:r w:rsidR="000F70FF" w:rsidRPr="00D81EB0">
        <w:t xml:space="preserve"> Doctrine 2018, p.5.6)</w:t>
      </w:r>
    </w:p>
    <w:p w:rsidR="00222784" w:rsidRPr="00D81EB0" w:rsidRDefault="00222784" w:rsidP="00F612AD">
      <w:pPr>
        <w:tabs>
          <w:tab w:val="left" w:pos="6067"/>
        </w:tabs>
        <w:spacing w:line="360" w:lineRule="auto"/>
        <w:jc w:val="both"/>
      </w:pPr>
    </w:p>
    <w:p w:rsidR="00EF5FDF" w:rsidRDefault="004C50AE" w:rsidP="00F612AD">
      <w:pPr>
        <w:pStyle w:val="NormalWeb"/>
        <w:shd w:val="clear" w:color="auto" w:fill="FFFFFF"/>
        <w:spacing w:before="0" w:beforeAutospacing="0" w:after="0" w:afterAutospacing="0" w:line="360" w:lineRule="auto"/>
        <w:jc w:val="both"/>
        <w:textAlignment w:val="baseline"/>
        <w:rPr>
          <w:color w:val="333333"/>
        </w:rPr>
      </w:pPr>
      <w:r>
        <w:t>9</w:t>
      </w:r>
      <w:r w:rsidR="00351356" w:rsidRPr="00D81EB0">
        <w:t xml:space="preserve">. </w:t>
      </w:r>
      <w:r w:rsidR="00351356" w:rsidRPr="00D81EB0">
        <w:tab/>
      </w:r>
      <w:r w:rsidR="001A0644" w:rsidRPr="00D81EB0">
        <w:t>Sri Lanka Army has been engaging in condu</w:t>
      </w:r>
      <w:r w:rsidR="009E752A">
        <w:t>cting CIMIC activities in the N</w:t>
      </w:r>
      <w:r w:rsidR="001A0644" w:rsidRPr="00D81EB0">
        <w:t>orth</w:t>
      </w:r>
      <w:r w:rsidR="00D32C01">
        <w:t>ern Peninsular</w:t>
      </w:r>
      <w:r w:rsidR="001A0644" w:rsidRPr="00D81EB0">
        <w:t xml:space="preserve"> since 2009</w:t>
      </w:r>
      <w:r w:rsidR="001A0644" w:rsidRPr="00D81EB0">
        <w:rPr>
          <w:color w:val="FF0000"/>
        </w:rPr>
        <w:t>.</w:t>
      </w:r>
      <w:r w:rsidR="005C2C70" w:rsidRPr="00D81EB0">
        <w:t>C</w:t>
      </w:r>
      <w:r w:rsidR="00F159D2" w:rsidRPr="00D81EB0">
        <w:t>IM</w:t>
      </w:r>
      <w:r w:rsidR="003D7555">
        <w:t xml:space="preserve">IC activities conducted by Sri Lanka army under Security Forces Headquarters </w:t>
      </w:r>
      <w:r w:rsidR="00571D04">
        <w:t>(JAFFNA</w:t>
      </w:r>
      <w:r w:rsidR="003D7555">
        <w:t>)</w:t>
      </w:r>
      <w:r w:rsidR="00F159D2" w:rsidRPr="00D81EB0">
        <w:t xml:space="preserve"> for</w:t>
      </w:r>
      <w:r w:rsidR="009E752A">
        <w:t xml:space="preserve"> last 13 years</w:t>
      </w:r>
      <w:r w:rsidR="00F159D2" w:rsidRPr="00D81EB0">
        <w:t xml:space="preserve"> not </w:t>
      </w:r>
      <w:r w:rsidR="009E752A">
        <w:t xml:space="preserve">completely </w:t>
      </w:r>
      <w:r w:rsidR="00F159D2" w:rsidRPr="00D81EB0">
        <w:t>gained desired end state due to it</w:t>
      </w:r>
      <w:r w:rsidR="00294F63" w:rsidRPr="00D81EB0">
        <w:t>s</w:t>
      </w:r>
      <w:r w:rsidR="00F159D2" w:rsidRPr="00D81EB0">
        <w:t xml:space="preserve"> nature and complexity</w:t>
      </w:r>
      <w:r w:rsidR="003D7555">
        <w:t xml:space="preserve"> </w:t>
      </w:r>
      <w:r w:rsidR="00571D04">
        <w:t xml:space="preserve">where </w:t>
      </w:r>
      <w:r w:rsidR="003D7555">
        <w:t xml:space="preserve">the separatist ideology </w:t>
      </w:r>
      <w:r w:rsidR="00571D04">
        <w:t xml:space="preserve">still </w:t>
      </w:r>
      <w:r w:rsidR="003D7555">
        <w:t>remain same.</w:t>
      </w:r>
      <w:r w:rsidR="00EF5FDF">
        <w:t xml:space="preserve"> </w:t>
      </w:r>
      <w:r w:rsidR="00EF5FDF">
        <w:rPr>
          <w:color w:val="333333"/>
        </w:rPr>
        <w:t xml:space="preserve">It is evidence that following some of the allegations are very common against the security forces: </w:t>
      </w:r>
    </w:p>
    <w:p w:rsidR="000C23F4" w:rsidRPr="00D81EB0" w:rsidRDefault="000C23F4" w:rsidP="00F612AD">
      <w:pPr>
        <w:pStyle w:val="NormalWeb"/>
        <w:shd w:val="clear" w:color="auto" w:fill="FFFFFF"/>
        <w:spacing w:before="0" w:beforeAutospacing="0" w:after="0" w:afterAutospacing="0" w:line="360" w:lineRule="auto"/>
        <w:jc w:val="both"/>
        <w:textAlignment w:val="baseline"/>
        <w:rPr>
          <w:color w:val="333333"/>
        </w:rPr>
      </w:pPr>
    </w:p>
    <w:p w:rsidR="00EF5FDF" w:rsidRDefault="00EF5FDF" w:rsidP="00F612AD">
      <w:pPr>
        <w:pStyle w:val="NormalWeb"/>
        <w:shd w:val="clear" w:color="auto" w:fill="FFFFFF"/>
        <w:spacing w:before="0" w:beforeAutospacing="0" w:after="0" w:afterAutospacing="0" w:line="360" w:lineRule="auto"/>
        <w:ind w:left="720"/>
        <w:jc w:val="both"/>
        <w:textAlignment w:val="baseline"/>
        <w:rPr>
          <w:color w:val="333333"/>
        </w:rPr>
      </w:pPr>
      <w:r w:rsidRPr="00D81EB0">
        <w:rPr>
          <w:color w:val="333333"/>
        </w:rPr>
        <w:t>a.</w:t>
      </w:r>
      <w:r w:rsidRPr="00D81EB0">
        <w:rPr>
          <w:color w:val="333333"/>
        </w:rPr>
        <w:tab/>
        <w:t>The allegations</w:t>
      </w:r>
      <w:r>
        <w:rPr>
          <w:color w:val="333333"/>
        </w:rPr>
        <w:t xml:space="preserve"> </w:t>
      </w:r>
      <w:r w:rsidRPr="00D81EB0">
        <w:rPr>
          <w:color w:val="333333"/>
        </w:rPr>
        <w:t>that the military is keeping the Tamils in a state of brutal suppression of civil and human rights, and in a state of oppression by denying normal lives and livelihoods, intruding and regulating into their private, family and religious functions and</w:t>
      </w:r>
      <w:r>
        <w:rPr>
          <w:color w:val="333333"/>
        </w:rPr>
        <w:t xml:space="preserve"> occasions.</w:t>
      </w:r>
    </w:p>
    <w:p w:rsidR="00EF5FDF" w:rsidRPr="00D81EB0" w:rsidRDefault="00EF5FDF" w:rsidP="00F612AD">
      <w:pPr>
        <w:pStyle w:val="NormalWeb"/>
        <w:shd w:val="clear" w:color="auto" w:fill="FFFFFF"/>
        <w:spacing w:before="0" w:beforeAutospacing="0" w:after="0" w:afterAutospacing="0" w:line="360" w:lineRule="auto"/>
        <w:ind w:left="720"/>
        <w:jc w:val="both"/>
        <w:textAlignment w:val="baseline"/>
        <w:rPr>
          <w:color w:val="333333"/>
        </w:rPr>
      </w:pPr>
    </w:p>
    <w:p w:rsidR="00EF5FDF" w:rsidRDefault="00EF5FDF" w:rsidP="00F612AD">
      <w:pPr>
        <w:pStyle w:val="NormalWeb"/>
        <w:shd w:val="clear" w:color="auto" w:fill="FFFFFF"/>
        <w:spacing w:before="0" w:beforeAutospacing="0" w:after="0" w:afterAutospacing="0" w:line="360" w:lineRule="auto"/>
        <w:ind w:left="720"/>
        <w:jc w:val="both"/>
        <w:textAlignment w:val="baseline"/>
        <w:rPr>
          <w:color w:val="333333"/>
        </w:rPr>
      </w:pPr>
      <w:r w:rsidRPr="00D81EB0">
        <w:rPr>
          <w:color w:val="333333"/>
        </w:rPr>
        <w:t xml:space="preserve">b. </w:t>
      </w:r>
      <w:r w:rsidRPr="00D81EB0">
        <w:rPr>
          <w:color w:val="333333"/>
        </w:rPr>
        <w:tab/>
        <w:t>Unlawfully grabbing privately owned lands, damaging desecrating places of worship.</w:t>
      </w:r>
    </w:p>
    <w:p w:rsidR="000C23F4" w:rsidRPr="00D81EB0" w:rsidRDefault="000C23F4" w:rsidP="00F612AD">
      <w:pPr>
        <w:pStyle w:val="NormalWeb"/>
        <w:shd w:val="clear" w:color="auto" w:fill="FFFFFF"/>
        <w:spacing w:before="0" w:beforeAutospacing="0" w:after="0" w:afterAutospacing="0" w:line="360" w:lineRule="auto"/>
        <w:ind w:left="720"/>
        <w:jc w:val="both"/>
        <w:textAlignment w:val="baseline"/>
        <w:rPr>
          <w:color w:val="333333"/>
        </w:rPr>
      </w:pPr>
    </w:p>
    <w:p w:rsidR="00EF5FDF" w:rsidRPr="00D81EB0" w:rsidRDefault="00EF5FDF" w:rsidP="00F612AD">
      <w:pPr>
        <w:pStyle w:val="NormalWeb"/>
        <w:shd w:val="clear" w:color="auto" w:fill="FFFFFF"/>
        <w:spacing w:before="0" w:beforeAutospacing="0" w:after="0" w:afterAutospacing="0" w:line="360" w:lineRule="auto"/>
        <w:ind w:left="720"/>
        <w:jc w:val="both"/>
        <w:textAlignment w:val="baseline"/>
        <w:rPr>
          <w:color w:val="333333"/>
        </w:rPr>
      </w:pPr>
      <w:r w:rsidRPr="00D81EB0">
        <w:rPr>
          <w:color w:val="333333"/>
        </w:rPr>
        <w:t xml:space="preserve">c. </w:t>
      </w:r>
      <w:r w:rsidRPr="00D81EB0">
        <w:rPr>
          <w:color w:val="333333"/>
        </w:rPr>
        <w:tab/>
        <w:t>Continuing to occupy private dwellings, denying fertile arable lands in ‘high security zones’ which are no longer necessary.</w:t>
      </w:r>
    </w:p>
    <w:p w:rsidR="00EF5FDF" w:rsidRPr="00D81EB0" w:rsidRDefault="00EF5FDF" w:rsidP="00F612AD">
      <w:pPr>
        <w:pStyle w:val="NormalWeb"/>
        <w:shd w:val="clear" w:color="auto" w:fill="FFFFFF"/>
        <w:spacing w:before="0" w:beforeAutospacing="0" w:after="0" w:afterAutospacing="0" w:line="360" w:lineRule="auto"/>
        <w:ind w:left="720"/>
        <w:jc w:val="both"/>
        <w:textAlignment w:val="baseline"/>
        <w:rPr>
          <w:color w:val="333333"/>
        </w:rPr>
      </w:pPr>
    </w:p>
    <w:p w:rsidR="00EF5FDF" w:rsidRDefault="00EF5FDF" w:rsidP="00F612AD">
      <w:pPr>
        <w:pStyle w:val="NormalWeb"/>
        <w:shd w:val="clear" w:color="auto" w:fill="FFFFFF"/>
        <w:spacing w:before="0" w:beforeAutospacing="0" w:after="0" w:afterAutospacing="0" w:line="360" w:lineRule="auto"/>
        <w:ind w:left="720"/>
        <w:jc w:val="both"/>
        <w:textAlignment w:val="baseline"/>
        <w:rPr>
          <w:color w:val="333333"/>
        </w:rPr>
      </w:pPr>
      <w:r w:rsidRPr="00D81EB0">
        <w:rPr>
          <w:color w:val="333333"/>
        </w:rPr>
        <w:lastRenderedPageBreak/>
        <w:t xml:space="preserve">d. </w:t>
      </w:r>
      <w:r w:rsidRPr="00D81EB0">
        <w:rPr>
          <w:color w:val="333333"/>
        </w:rPr>
        <w:tab/>
        <w:t>Harassing owners of lands and seizing by force documents of ownership from them, even selling business properties of absent Tamil civilians,</w:t>
      </w:r>
    </w:p>
    <w:p w:rsidR="00EF5FDF" w:rsidRPr="00D81EB0" w:rsidRDefault="00EF5FDF" w:rsidP="00F612AD">
      <w:pPr>
        <w:pStyle w:val="NormalWeb"/>
        <w:shd w:val="clear" w:color="auto" w:fill="FFFFFF"/>
        <w:spacing w:before="0" w:beforeAutospacing="0" w:after="0" w:afterAutospacing="0" w:line="360" w:lineRule="auto"/>
        <w:ind w:left="720"/>
        <w:jc w:val="both"/>
        <w:textAlignment w:val="baseline"/>
        <w:rPr>
          <w:color w:val="333333"/>
        </w:rPr>
      </w:pPr>
    </w:p>
    <w:p w:rsidR="00EF5FDF" w:rsidRPr="00D81EB0" w:rsidRDefault="00EF5FDF" w:rsidP="00F612AD">
      <w:pPr>
        <w:pStyle w:val="NormalWeb"/>
        <w:shd w:val="clear" w:color="auto" w:fill="FFFFFF"/>
        <w:spacing w:before="0" w:beforeAutospacing="0" w:after="0" w:afterAutospacing="0" w:line="360" w:lineRule="auto"/>
        <w:ind w:left="720"/>
        <w:jc w:val="both"/>
        <w:textAlignment w:val="baseline"/>
        <w:rPr>
          <w:color w:val="333333"/>
        </w:rPr>
      </w:pPr>
      <w:r w:rsidRPr="00D81EB0">
        <w:rPr>
          <w:color w:val="333333"/>
        </w:rPr>
        <w:t xml:space="preserve">f. </w:t>
      </w:r>
      <w:r w:rsidRPr="00D81EB0">
        <w:rPr>
          <w:color w:val="333333"/>
        </w:rPr>
        <w:tab/>
        <w:t>Demanding security for</w:t>
      </w:r>
      <w:r>
        <w:rPr>
          <w:color w:val="333333"/>
        </w:rPr>
        <w:t xml:space="preserve">ces to leave from Jaffna </w:t>
      </w:r>
      <w:r w:rsidR="000C23F4">
        <w:rPr>
          <w:color w:val="333333"/>
        </w:rPr>
        <w:t>Peninsula</w:t>
      </w:r>
      <w:r w:rsidRPr="00D81EB0">
        <w:rPr>
          <w:color w:val="333333"/>
        </w:rPr>
        <w:t>.</w:t>
      </w:r>
    </w:p>
    <w:p w:rsidR="00EF5FDF" w:rsidRPr="00D81EB0" w:rsidRDefault="00EF5FDF" w:rsidP="00F612AD">
      <w:pPr>
        <w:pStyle w:val="NormalWeb"/>
        <w:shd w:val="clear" w:color="auto" w:fill="FFFFFF"/>
        <w:spacing w:before="0" w:beforeAutospacing="0" w:after="0" w:afterAutospacing="0" w:line="360" w:lineRule="auto"/>
        <w:ind w:left="720"/>
        <w:jc w:val="both"/>
        <w:textAlignment w:val="baseline"/>
        <w:rPr>
          <w:color w:val="333333"/>
        </w:rPr>
      </w:pPr>
    </w:p>
    <w:p w:rsidR="00EC3FD7" w:rsidRDefault="004C50AE" w:rsidP="00F612AD">
      <w:pPr>
        <w:spacing w:line="360" w:lineRule="auto"/>
        <w:jc w:val="both"/>
      </w:pPr>
      <w:r>
        <w:t>10</w:t>
      </w:r>
      <w:r w:rsidR="00EC3FD7" w:rsidRPr="003D7555">
        <w:t xml:space="preserve">. </w:t>
      </w:r>
      <w:r w:rsidR="00EC3FD7" w:rsidRPr="003D7555">
        <w:tab/>
      </w:r>
      <w:r w:rsidR="00EC3FD7" w:rsidRPr="00D81EB0">
        <w:t xml:space="preserve">Hence, when </w:t>
      </w:r>
      <w:r w:rsidR="00EC3FD7">
        <w:t>analysing army’s</w:t>
      </w:r>
      <w:r w:rsidR="00EC3FD7" w:rsidRPr="00D81EB0">
        <w:t xml:space="preserve"> role and tasks</w:t>
      </w:r>
      <w:r w:rsidR="00EC3FD7">
        <w:t xml:space="preserve"> no </w:t>
      </w:r>
      <w:r w:rsidR="00EC3FD7" w:rsidRPr="00D81EB0">
        <w:t>specific</w:t>
      </w:r>
      <w:r w:rsidR="00EC3FD7">
        <w:t xml:space="preserve"> </w:t>
      </w:r>
      <w:r w:rsidR="00EC3FD7" w:rsidRPr="00D81EB0">
        <w:t>quantitative d</w:t>
      </w:r>
      <w:r w:rsidR="00EC3FD7">
        <w:t>efinition for CIMIC activities is</w:t>
      </w:r>
      <w:r w:rsidR="000C23F4">
        <w:t xml:space="preserve"> </w:t>
      </w:r>
      <w:r w:rsidR="00EC3FD7">
        <w:t xml:space="preserve">given instead of giving </w:t>
      </w:r>
      <w:r w:rsidR="00EC3FD7" w:rsidRPr="00D81EB0">
        <w:t>broader</w:t>
      </w:r>
      <w:r w:rsidR="00EC3FD7">
        <w:t xml:space="preserve"> qualitative definition. However, the role and tasks should be more specific in the context of CIMIC activities during post conflict situation.</w:t>
      </w:r>
    </w:p>
    <w:p w:rsidR="003D7555" w:rsidRDefault="003D7555" w:rsidP="00F612AD">
      <w:pPr>
        <w:spacing w:line="360" w:lineRule="auto"/>
        <w:jc w:val="both"/>
      </w:pPr>
    </w:p>
    <w:p w:rsidR="00B85F28" w:rsidRPr="00EF5FDF" w:rsidRDefault="00555D1F" w:rsidP="00F612AD">
      <w:pPr>
        <w:spacing w:after="200" w:line="360" w:lineRule="auto"/>
      </w:pPr>
      <w:r w:rsidRPr="00D81EB0">
        <w:rPr>
          <w:b/>
          <w:bCs/>
          <w:u w:val="single"/>
        </w:rPr>
        <w:t xml:space="preserve">THE ROLE </w:t>
      </w:r>
      <w:r w:rsidR="00B6648A">
        <w:rPr>
          <w:b/>
          <w:bCs/>
          <w:u w:val="single"/>
        </w:rPr>
        <w:t>PLAYED BY THE</w:t>
      </w:r>
      <w:r w:rsidR="00B85F28">
        <w:rPr>
          <w:b/>
          <w:bCs/>
          <w:u w:val="single"/>
        </w:rPr>
        <w:t xml:space="preserve"> SECURITY FORCES HEADQUARTERS</w:t>
      </w:r>
    </w:p>
    <w:p w:rsidR="00624576" w:rsidRPr="00601BF6" w:rsidRDefault="00B85F28" w:rsidP="00F612AD">
      <w:pPr>
        <w:spacing w:line="360" w:lineRule="auto"/>
        <w:jc w:val="both"/>
        <w:rPr>
          <w:b/>
          <w:bCs/>
          <w:u w:val="single"/>
        </w:rPr>
      </w:pPr>
      <w:proofErr w:type="gramStart"/>
      <w:r>
        <w:rPr>
          <w:b/>
          <w:bCs/>
          <w:u w:val="single"/>
        </w:rPr>
        <w:t>( JAFFNA</w:t>
      </w:r>
      <w:proofErr w:type="gramEnd"/>
      <w:r>
        <w:rPr>
          <w:b/>
          <w:bCs/>
          <w:u w:val="single"/>
        </w:rPr>
        <w:t>)</w:t>
      </w:r>
      <w:r w:rsidR="00555D1F" w:rsidRPr="00D81EB0">
        <w:rPr>
          <w:b/>
          <w:bCs/>
          <w:u w:val="single"/>
        </w:rPr>
        <w:t xml:space="preserve"> </w:t>
      </w:r>
      <w:r w:rsidR="00746B18" w:rsidRPr="00D81EB0">
        <w:rPr>
          <w:b/>
          <w:bCs/>
          <w:u w:val="single"/>
        </w:rPr>
        <w:t>IN THE CONTEXT OF CIVIL MILITARY COOPERATION</w:t>
      </w:r>
    </w:p>
    <w:p w:rsidR="00B6648A" w:rsidRDefault="00B6648A" w:rsidP="00F612AD">
      <w:pPr>
        <w:spacing w:line="360" w:lineRule="auto"/>
        <w:jc w:val="both"/>
      </w:pPr>
    </w:p>
    <w:p w:rsidR="000C23F4" w:rsidRPr="006776CA" w:rsidRDefault="004C50AE" w:rsidP="00F612AD">
      <w:pPr>
        <w:spacing w:line="360" w:lineRule="auto"/>
        <w:jc w:val="both"/>
      </w:pPr>
      <w:r>
        <w:t>11</w:t>
      </w:r>
      <w:r w:rsidR="00B6648A">
        <w:t xml:space="preserve">. </w:t>
      </w:r>
      <w:r w:rsidR="00B6648A">
        <w:tab/>
      </w:r>
      <w:r w:rsidR="000F1E5F">
        <w:t xml:space="preserve">It is very important to analysis what </w:t>
      </w:r>
      <w:r w:rsidR="00277927">
        <w:t>Security Forces Headquarters (JAFFNA)</w:t>
      </w:r>
      <w:r w:rsidR="000F1E5F">
        <w:t xml:space="preserve"> ha</w:t>
      </w:r>
      <w:r w:rsidR="00277927">
        <w:t xml:space="preserve">d done during last 13 years? </w:t>
      </w:r>
      <w:r w:rsidR="00781F88">
        <w:t>What is</w:t>
      </w:r>
      <w:r w:rsidR="00277927">
        <w:t xml:space="preserve"> doing</w:t>
      </w:r>
      <w:r w:rsidR="00781F88">
        <w:t xml:space="preserve"> at present?</w:t>
      </w:r>
      <w:r w:rsidR="00277927">
        <w:t xml:space="preserve"> </w:t>
      </w:r>
      <w:r w:rsidR="00781F88">
        <w:t>What</w:t>
      </w:r>
      <w:r w:rsidR="00277927">
        <w:t xml:space="preserve"> should do in future</w:t>
      </w:r>
      <w:r w:rsidR="00781F88">
        <w:t>?</w:t>
      </w:r>
      <w:r w:rsidR="000F1E5F">
        <w:t xml:space="preserve"> </w:t>
      </w:r>
      <w:proofErr w:type="gramStart"/>
      <w:r w:rsidR="000F1E5F">
        <w:t>in</w:t>
      </w:r>
      <w:proofErr w:type="gramEnd"/>
      <w:r w:rsidR="000F1E5F">
        <w:t xml:space="preserve"> the North</w:t>
      </w:r>
      <w:r w:rsidR="000C23F4">
        <w:t>ern Peninsula</w:t>
      </w:r>
      <w:r w:rsidR="00781F88">
        <w:t>.</w:t>
      </w:r>
      <w:r w:rsidR="000F1E5F">
        <w:t xml:space="preserve"> The summary of military assistance and </w:t>
      </w:r>
      <w:r w:rsidR="00781F88">
        <w:t>welfare</w:t>
      </w:r>
      <w:r w:rsidR="000F1E5F">
        <w:t xml:space="preserve"> activities conducted for civilians by </w:t>
      </w:r>
      <w:r w:rsidR="006776CA">
        <w:t>Security Forces Headquarters</w:t>
      </w:r>
      <w:r w:rsidR="007A4001">
        <w:t xml:space="preserve"> </w:t>
      </w:r>
      <w:r w:rsidR="00781F88">
        <w:t>(JAFFNA</w:t>
      </w:r>
      <w:r w:rsidR="00601BF6">
        <w:t>) are</w:t>
      </w:r>
      <w:r w:rsidR="006776CA">
        <w:t xml:space="preserve"> </w:t>
      </w:r>
      <w:r w:rsidR="00FC3DF2">
        <w:t>as mentioned</w:t>
      </w:r>
      <w:r w:rsidR="006776CA">
        <w:t xml:space="preserve"> below:</w:t>
      </w:r>
    </w:p>
    <w:p w:rsidR="00262F88" w:rsidRPr="00763F9C" w:rsidRDefault="00262F88" w:rsidP="00F612AD">
      <w:pPr>
        <w:spacing w:line="360" w:lineRule="auto"/>
        <w:jc w:val="center"/>
        <w:rPr>
          <w:u w:val="single"/>
        </w:rPr>
      </w:pPr>
    </w:p>
    <w:tbl>
      <w:tblPr>
        <w:tblStyle w:val="TableGrid"/>
        <w:tblW w:w="9198" w:type="dxa"/>
        <w:tblLayout w:type="fixed"/>
        <w:tblLook w:val="04A0" w:firstRow="1" w:lastRow="0" w:firstColumn="1" w:lastColumn="0" w:noHBand="0" w:noVBand="1"/>
      </w:tblPr>
      <w:tblGrid>
        <w:gridCol w:w="534"/>
        <w:gridCol w:w="1634"/>
        <w:gridCol w:w="1090"/>
        <w:gridCol w:w="709"/>
        <w:gridCol w:w="766"/>
        <w:gridCol w:w="775"/>
        <w:gridCol w:w="900"/>
        <w:gridCol w:w="720"/>
        <w:gridCol w:w="1080"/>
        <w:gridCol w:w="990"/>
      </w:tblGrid>
      <w:tr w:rsidR="002F07ED" w:rsidRPr="002F07ED" w:rsidTr="005A513D">
        <w:trPr>
          <w:trHeight w:val="750"/>
        </w:trPr>
        <w:tc>
          <w:tcPr>
            <w:tcW w:w="534" w:type="dxa"/>
            <w:noWrap/>
            <w:hideMark/>
          </w:tcPr>
          <w:p w:rsidR="00473CB7" w:rsidRDefault="00473CB7" w:rsidP="00F612AD">
            <w:pPr>
              <w:spacing w:line="360" w:lineRule="auto"/>
              <w:jc w:val="both"/>
              <w:rPr>
                <w:b/>
                <w:bCs/>
              </w:rPr>
            </w:pPr>
          </w:p>
          <w:p w:rsidR="002F07ED" w:rsidRPr="002F07ED" w:rsidRDefault="002F07ED" w:rsidP="00F612AD">
            <w:pPr>
              <w:spacing w:line="360" w:lineRule="auto"/>
              <w:jc w:val="both"/>
              <w:rPr>
                <w:b/>
                <w:bCs/>
              </w:rPr>
            </w:pPr>
            <w:proofErr w:type="spellStart"/>
            <w:r w:rsidRPr="002F07ED">
              <w:rPr>
                <w:b/>
                <w:bCs/>
              </w:rPr>
              <w:t>Ser</w:t>
            </w:r>
            <w:proofErr w:type="spellEnd"/>
          </w:p>
        </w:tc>
        <w:tc>
          <w:tcPr>
            <w:tcW w:w="1634" w:type="dxa"/>
            <w:hideMark/>
          </w:tcPr>
          <w:p w:rsidR="00473CB7" w:rsidRDefault="00473CB7" w:rsidP="00F612AD">
            <w:pPr>
              <w:spacing w:line="360" w:lineRule="auto"/>
              <w:jc w:val="both"/>
              <w:rPr>
                <w:b/>
                <w:bCs/>
              </w:rPr>
            </w:pPr>
          </w:p>
          <w:p w:rsidR="002F07ED" w:rsidRPr="002F07ED" w:rsidRDefault="005A513D" w:rsidP="00F612AD">
            <w:pPr>
              <w:spacing w:line="360" w:lineRule="auto"/>
              <w:jc w:val="both"/>
              <w:rPr>
                <w:b/>
                <w:bCs/>
              </w:rPr>
            </w:pPr>
            <w:r w:rsidRPr="002F07ED">
              <w:rPr>
                <w:b/>
                <w:bCs/>
              </w:rPr>
              <w:t>Description</w:t>
            </w:r>
          </w:p>
        </w:tc>
        <w:tc>
          <w:tcPr>
            <w:tcW w:w="1090" w:type="dxa"/>
            <w:noWrap/>
            <w:hideMark/>
          </w:tcPr>
          <w:p w:rsidR="00473CB7" w:rsidRDefault="00473CB7" w:rsidP="00F612AD">
            <w:pPr>
              <w:spacing w:line="360" w:lineRule="auto"/>
              <w:jc w:val="both"/>
              <w:rPr>
                <w:b/>
                <w:bCs/>
              </w:rPr>
            </w:pPr>
          </w:p>
          <w:p w:rsidR="002F07ED" w:rsidRPr="002F07ED" w:rsidRDefault="002F07ED" w:rsidP="00F612AD">
            <w:pPr>
              <w:spacing w:line="360" w:lineRule="auto"/>
              <w:jc w:val="both"/>
              <w:rPr>
                <w:b/>
                <w:bCs/>
              </w:rPr>
            </w:pPr>
            <w:r w:rsidRPr="002F07ED">
              <w:rPr>
                <w:b/>
                <w:bCs/>
              </w:rPr>
              <w:t>2016</w:t>
            </w:r>
          </w:p>
        </w:tc>
        <w:tc>
          <w:tcPr>
            <w:tcW w:w="709" w:type="dxa"/>
            <w:noWrap/>
            <w:hideMark/>
          </w:tcPr>
          <w:p w:rsidR="00473CB7" w:rsidRDefault="00473CB7" w:rsidP="00F612AD">
            <w:pPr>
              <w:spacing w:line="360" w:lineRule="auto"/>
              <w:jc w:val="both"/>
              <w:rPr>
                <w:b/>
                <w:bCs/>
              </w:rPr>
            </w:pPr>
          </w:p>
          <w:p w:rsidR="002F07ED" w:rsidRPr="002F07ED" w:rsidRDefault="002F07ED" w:rsidP="00F612AD">
            <w:pPr>
              <w:spacing w:line="360" w:lineRule="auto"/>
              <w:jc w:val="both"/>
              <w:rPr>
                <w:b/>
                <w:bCs/>
              </w:rPr>
            </w:pPr>
            <w:r w:rsidRPr="002F07ED">
              <w:rPr>
                <w:b/>
                <w:bCs/>
              </w:rPr>
              <w:t>2017</w:t>
            </w:r>
          </w:p>
        </w:tc>
        <w:tc>
          <w:tcPr>
            <w:tcW w:w="766" w:type="dxa"/>
            <w:noWrap/>
            <w:hideMark/>
          </w:tcPr>
          <w:p w:rsidR="00473CB7" w:rsidRDefault="00473CB7" w:rsidP="00F612AD">
            <w:pPr>
              <w:spacing w:line="360" w:lineRule="auto"/>
              <w:jc w:val="both"/>
              <w:rPr>
                <w:b/>
                <w:bCs/>
              </w:rPr>
            </w:pPr>
          </w:p>
          <w:p w:rsidR="002F07ED" w:rsidRPr="002F07ED" w:rsidRDefault="002F07ED" w:rsidP="00F612AD">
            <w:pPr>
              <w:spacing w:line="360" w:lineRule="auto"/>
              <w:jc w:val="both"/>
              <w:rPr>
                <w:b/>
                <w:bCs/>
              </w:rPr>
            </w:pPr>
            <w:r w:rsidRPr="002F07ED">
              <w:rPr>
                <w:b/>
                <w:bCs/>
              </w:rPr>
              <w:t>2018</w:t>
            </w:r>
          </w:p>
        </w:tc>
        <w:tc>
          <w:tcPr>
            <w:tcW w:w="775" w:type="dxa"/>
            <w:noWrap/>
            <w:hideMark/>
          </w:tcPr>
          <w:p w:rsidR="00473CB7" w:rsidRDefault="00473CB7" w:rsidP="00F612AD">
            <w:pPr>
              <w:spacing w:line="360" w:lineRule="auto"/>
              <w:jc w:val="both"/>
              <w:rPr>
                <w:b/>
                <w:bCs/>
              </w:rPr>
            </w:pPr>
          </w:p>
          <w:p w:rsidR="002F07ED" w:rsidRPr="002F07ED" w:rsidRDefault="002F07ED" w:rsidP="00F612AD">
            <w:pPr>
              <w:spacing w:line="360" w:lineRule="auto"/>
              <w:jc w:val="both"/>
              <w:rPr>
                <w:b/>
                <w:bCs/>
              </w:rPr>
            </w:pPr>
            <w:r w:rsidRPr="002F07ED">
              <w:rPr>
                <w:b/>
                <w:bCs/>
              </w:rPr>
              <w:t>2019</w:t>
            </w:r>
          </w:p>
        </w:tc>
        <w:tc>
          <w:tcPr>
            <w:tcW w:w="900" w:type="dxa"/>
            <w:hideMark/>
          </w:tcPr>
          <w:p w:rsidR="00473CB7" w:rsidRDefault="00473CB7" w:rsidP="00F612AD">
            <w:pPr>
              <w:spacing w:line="360" w:lineRule="auto"/>
              <w:jc w:val="both"/>
              <w:rPr>
                <w:b/>
                <w:bCs/>
              </w:rPr>
            </w:pPr>
          </w:p>
          <w:p w:rsidR="002F07ED" w:rsidRPr="002F07ED" w:rsidRDefault="002F07ED" w:rsidP="00F612AD">
            <w:pPr>
              <w:spacing w:line="360" w:lineRule="auto"/>
              <w:jc w:val="both"/>
              <w:rPr>
                <w:b/>
                <w:bCs/>
              </w:rPr>
            </w:pPr>
            <w:r w:rsidRPr="002F07ED">
              <w:rPr>
                <w:b/>
                <w:bCs/>
              </w:rPr>
              <w:t>2020</w:t>
            </w:r>
          </w:p>
        </w:tc>
        <w:tc>
          <w:tcPr>
            <w:tcW w:w="720" w:type="dxa"/>
            <w:hideMark/>
          </w:tcPr>
          <w:p w:rsidR="00473CB7" w:rsidRDefault="00473CB7" w:rsidP="00F612AD">
            <w:pPr>
              <w:spacing w:line="360" w:lineRule="auto"/>
              <w:jc w:val="both"/>
              <w:rPr>
                <w:b/>
                <w:bCs/>
              </w:rPr>
            </w:pPr>
          </w:p>
          <w:p w:rsidR="002F07ED" w:rsidRPr="002F07ED" w:rsidRDefault="002F07ED" w:rsidP="00F612AD">
            <w:pPr>
              <w:spacing w:line="360" w:lineRule="auto"/>
              <w:jc w:val="both"/>
              <w:rPr>
                <w:b/>
                <w:bCs/>
              </w:rPr>
            </w:pPr>
            <w:r w:rsidRPr="002F07ED">
              <w:rPr>
                <w:b/>
                <w:bCs/>
              </w:rPr>
              <w:t>2021</w:t>
            </w:r>
          </w:p>
        </w:tc>
        <w:tc>
          <w:tcPr>
            <w:tcW w:w="1080" w:type="dxa"/>
            <w:hideMark/>
          </w:tcPr>
          <w:p w:rsidR="00473CB7" w:rsidRDefault="00473CB7" w:rsidP="00F612AD">
            <w:pPr>
              <w:spacing w:line="360" w:lineRule="auto"/>
              <w:jc w:val="both"/>
              <w:rPr>
                <w:b/>
                <w:bCs/>
              </w:rPr>
            </w:pPr>
          </w:p>
          <w:p w:rsidR="002F07ED" w:rsidRPr="002F07ED" w:rsidRDefault="00473CB7" w:rsidP="00F612AD">
            <w:pPr>
              <w:spacing w:line="360" w:lineRule="auto"/>
              <w:jc w:val="both"/>
              <w:rPr>
                <w:b/>
                <w:bCs/>
              </w:rPr>
            </w:pPr>
            <w:r>
              <w:rPr>
                <w:b/>
                <w:bCs/>
              </w:rPr>
              <w:t>2022</w:t>
            </w:r>
          </w:p>
        </w:tc>
        <w:tc>
          <w:tcPr>
            <w:tcW w:w="990" w:type="dxa"/>
            <w:noWrap/>
            <w:hideMark/>
          </w:tcPr>
          <w:p w:rsidR="00473CB7" w:rsidRDefault="00473CB7" w:rsidP="00F612AD">
            <w:pPr>
              <w:spacing w:line="360" w:lineRule="auto"/>
              <w:jc w:val="both"/>
              <w:rPr>
                <w:b/>
                <w:bCs/>
              </w:rPr>
            </w:pPr>
          </w:p>
          <w:p w:rsidR="002F07ED" w:rsidRPr="002F07ED" w:rsidRDefault="002F07ED" w:rsidP="00F612AD">
            <w:pPr>
              <w:spacing w:line="360" w:lineRule="auto"/>
              <w:jc w:val="both"/>
              <w:rPr>
                <w:b/>
                <w:bCs/>
              </w:rPr>
            </w:pPr>
            <w:r w:rsidRPr="002F07ED">
              <w:rPr>
                <w:b/>
                <w:bCs/>
              </w:rPr>
              <w:t>Total</w:t>
            </w:r>
          </w:p>
        </w:tc>
      </w:tr>
      <w:tr w:rsidR="002F07ED" w:rsidRPr="002F07ED" w:rsidTr="005A513D">
        <w:trPr>
          <w:trHeight w:val="750"/>
        </w:trPr>
        <w:tc>
          <w:tcPr>
            <w:tcW w:w="534" w:type="dxa"/>
            <w:noWrap/>
            <w:hideMark/>
          </w:tcPr>
          <w:p w:rsidR="00473CB7" w:rsidRDefault="00473CB7" w:rsidP="00F612AD">
            <w:pPr>
              <w:spacing w:line="360" w:lineRule="auto"/>
              <w:jc w:val="both"/>
            </w:pPr>
          </w:p>
          <w:p w:rsidR="002F07ED" w:rsidRPr="002F07ED" w:rsidRDefault="002F07ED" w:rsidP="00F612AD">
            <w:pPr>
              <w:spacing w:line="360" w:lineRule="auto"/>
              <w:jc w:val="both"/>
            </w:pPr>
            <w:r w:rsidRPr="002F07ED">
              <w:t>1</w:t>
            </w:r>
            <w:r w:rsidR="00473CB7">
              <w:t>.</w:t>
            </w:r>
          </w:p>
        </w:tc>
        <w:tc>
          <w:tcPr>
            <w:tcW w:w="1634" w:type="dxa"/>
            <w:hideMark/>
          </w:tcPr>
          <w:p w:rsidR="002F07ED" w:rsidRPr="002F07ED" w:rsidRDefault="002F07ED" w:rsidP="00F612AD">
            <w:pPr>
              <w:spacing w:line="360" w:lineRule="auto"/>
              <w:jc w:val="both"/>
            </w:pPr>
            <w:r w:rsidRPr="002F07ED">
              <w:t>Permanent  Houses  Constructed</w:t>
            </w:r>
          </w:p>
        </w:tc>
        <w:tc>
          <w:tcPr>
            <w:tcW w:w="1090" w:type="dxa"/>
            <w:hideMark/>
          </w:tcPr>
          <w:p w:rsidR="002F07ED" w:rsidRPr="002F07ED" w:rsidRDefault="002F07ED" w:rsidP="00F612AD">
            <w:pPr>
              <w:spacing w:line="360" w:lineRule="auto"/>
              <w:jc w:val="both"/>
            </w:pPr>
            <w:r w:rsidRPr="002F07ED">
              <w:t xml:space="preserve">563 </w:t>
            </w:r>
            <w:r w:rsidRPr="002F07ED">
              <w:br/>
              <w:t xml:space="preserve"> (2009</w:t>
            </w:r>
            <w:r w:rsidR="005A513D">
              <w:t>-</w:t>
            </w:r>
            <w:r w:rsidRPr="002F07ED">
              <w:t>2016)</w:t>
            </w:r>
          </w:p>
        </w:tc>
        <w:tc>
          <w:tcPr>
            <w:tcW w:w="709"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36</w:t>
            </w:r>
          </w:p>
        </w:tc>
        <w:tc>
          <w:tcPr>
            <w:tcW w:w="766"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89</w:t>
            </w:r>
          </w:p>
        </w:tc>
        <w:tc>
          <w:tcPr>
            <w:tcW w:w="775"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12</w:t>
            </w:r>
          </w:p>
        </w:tc>
        <w:tc>
          <w:tcPr>
            <w:tcW w:w="900" w:type="dxa"/>
            <w:hideMark/>
          </w:tcPr>
          <w:p w:rsidR="005A513D" w:rsidRDefault="005A513D" w:rsidP="00F612AD">
            <w:pPr>
              <w:spacing w:line="360" w:lineRule="auto"/>
              <w:jc w:val="both"/>
            </w:pPr>
          </w:p>
          <w:p w:rsidR="002F07ED" w:rsidRPr="002F07ED" w:rsidRDefault="002F07ED" w:rsidP="00F612AD">
            <w:pPr>
              <w:spacing w:line="360" w:lineRule="auto"/>
              <w:jc w:val="both"/>
            </w:pPr>
            <w:r w:rsidRPr="002F07ED">
              <w:t>36</w:t>
            </w:r>
          </w:p>
        </w:tc>
        <w:tc>
          <w:tcPr>
            <w:tcW w:w="720" w:type="dxa"/>
            <w:hideMark/>
          </w:tcPr>
          <w:p w:rsidR="005A513D" w:rsidRDefault="005A513D" w:rsidP="00F612AD">
            <w:pPr>
              <w:spacing w:line="360" w:lineRule="auto"/>
              <w:jc w:val="both"/>
            </w:pPr>
          </w:p>
          <w:p w:rsidR="002F07ED" w:rsidRPr="002F07ED" w:rsidRDefault="002F07ED" w:rsidP="00F612AD">
            <w:pPr>
              <w:spacing w:line="360" w:lineRule="auto"/>
              <w:jc w:val="both"/>
            </w:pPr>
            <w:r w:rsidRPr="002F07ED">
              <w:t>15</w:t>
            </w:r>
          </w:p>
        </w:tc>
        <w:tc>
          <w:tcPr>
            <w:tcW w:w="1080" w:type="dxa"/>
            <w:hideMark/>
          </w:tcPr>
          <w:p w:rsidR="005A513D" w:rsidRDefault="005A513D" w:rsidP="00F612AD">
            <w:pPr>
              <w:spacing w:line="360" w:lineRule="auto"/>
              <w:jc w:val="both"/>
            </w:pPr>
          </w:p>
          <w:p w:rsidR="002F07ED" w:rsidRPr="002F07ED" w:rsidRDefault="002F07ED" w:rsidP="00F612AD">
            <w:pPr>
              <w:spacing w:line="360" w:lineRule="auto"/>
              <w:jc w:val="both"/>
            </w:pPr>
            <w:r w:rsidRPr="002F07ED">
              <w:t>5</w:t>
            </w:r>
          </w:p>
        </w:tc>
        <w:tc>
          <w:tcPr>
            <w:tcW w:w="990" w:type="dxa"/>
            <w:noWrap/>
            <w:hideMark/>
          </w:tcPr>
          <w:p w:rsidR="005A513D" w:rsidRDefault="005A513D" w:rsidP="00F612AD">
            <w:pPr>
              <w:spacing w:line="360" w:lineRule="auto"/>
              <w:jc w:val="both"/>
              <w:rPr>
                <w:b/>
                <w:bCs/>
              </w:rPr>
            </w:pPr>
          </w:p>
          <w:p w:rsidR="002F07ED" w:rsidRPr="002F07ED" w:rsidRDefault="002F07ED" w:rsidP="00F612AD">
            <w:pPr>
              <w:spacing w:line="360" w:lineRule="auto"/>
              <w:jc w:val="both"/>
              <w:rPr>
                <w:b/>
                <w:bCs/>
              </w:rPr>
            </w:pPr>
            <w:r w:rsidRPr="002F07ED">
              <w:rPr>
                <w:b/>
                <w:bCs/>
              </w:rPr>
              <w:t>760</w:t>
            </w:r>
          </w:p>
        </w:tc>
      </w:tr>
      <w:tr w:rsidR="002F07ED" w:rsidRPr="002F07ED" w:rsidTr="005A513D">
        <w:trPr>
          <w:trHeight w:val="465"/>
        </w:trPr>
        <w:tc>
          <w:tcPr>
            <w:tcW w:w="534" w:type="dxa"/>
            <w:noWrap/>
            <w:hideMark/>
          </w:tcPr>
          <w:p w:rsidR="00473CB7" w:rsidRDefault="00473CB7" w:rsidP="00F612AD">
            <w:pPr>
              <w:spacing w:line="360" w:lineRule="auto"/>
              <w:jc w:val="both"/>
            </w:pPr>
          </w:p>
          <w:p w:rsidR="002F07ED" w:rsidRPr="002F07ED" w:rsidRDefault="002F07ED" w:rsidP="00F612AD">
            <w:pPr>
              <w:spacing w:line="360" w:lineRule="auto"/>
              <w:jc w:val="both"/>
            </w:pPr>
            <w:r w:rsidRPr="002F07ED">
              <w:t>2</w:t>
            </w:r>
            <w:r w:rsidR="00473CB7">
              <w:t>.</w:t>
            </w:r>
          </w:p>
        </w:tc>
        <w:tc>
          <w:tcPr>
            <w:tcW w:w="1634" w:type="dxa"/>
            <w:hideMark/>
          </w:tcPr>
          <w:p w:rsidR="002F07ED" w:rsidRPr="002F07ED" w:rsidRDefault="002F07ED" w:rsidP="00F612AD">
            <w:pPr>
              <w:spacing w:line="360" w:lineRule="auto"/>
              <w:jc w:val="both"/>
            </w:pPr>
            <w:r w:rsidRPr="002F07ED">
              <w:t>Construction of  Hospitals</w:t>
            </w:r>
          </w:p>
        </w:tc>
        <w:tc>
          <w:tcPr>
            <w:tcW w:w="1090"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0</w:t>
            </w:r>
          </w:p>
        </w:tc>
        <w:tc>
          <w:tcPr>
            <w:tcW w:w="709"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6</w:t>
            </w:r>
          </w:p>
        </w:tc>
        <w:tc>
          <w:tcPr>
            <w:tcW w:w="766"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0</w:t>
            </w:r>
          </w:p>
        </w:tc>
        <w:tc>
          <w:tcPr>
            <w:tcW w:w="775"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0</w:t>
            </w:r>
          </w:p>
        </w:tc>
        <w:tc>
          <w:tcPr>
            <w:tcW w:w="900"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2</w:t>
            </w:r>
          </w:p>
        </w:tc>
        <w:tc>
          <w:tcPr>
            <w:tcW w:w="720"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2</w:t>
            </w:r>
          </w:p>
        </w:tc>
        <w:tc>
          <w:tcPr>
            <w:tcW w:w="1080" w:type="dxa"/>
            <w:noWrap/>
            <w:hideMark/>
          </w:tcPr>
          <w:p w:rsidR="002F07ED" w:rsidRPr="002F07ED" w:rsidRDefault="002F07ED" w:rsidP="00F612AD">
            <w:pPr>
              <w:spacing w:line="360" w:lineRule="auto"/>
              <w:jc w:val="both"/>
            </w:pPr>
          </w:p>
        </w:tc>
        <w:tc>
          <w:tcPr>
            <w:tcW w:w="990" w:type="dxa"/>
            <w:noWrap/>
            <w:hideMark/>
          </w:tcPr>
          <w:p w:rsidR="005A513D" w:rsidRDefault="005A513D" w:rsidP="00F612AD">
            <w:pPr>
              <w:spacing w:line="360" w:lineRule="auto"/>
              <w:jc w:val="both"/>
              <w:rPr>
                <w:b/>
                <w:bCs/>
              </w:rPr>
            </w:pPr>
          </w:p>
          <w:p w:rsidR="002F07ED" w:rsidRPr="002F07ED" w:rsidRDefault="002F07ED" w:rsidP="00F612AD">
            <w:pPr>
              <w:spacing w:line="360" w:lineRule="auto"/>
              <w:jc w:val="both"/>
              <w:rPr>
                <w:b/>
                <w:bCs/>
              </w:rPr>
            </w:pPr>
            <w:r w:rsidRPr="002F07ED">
              <w:rPr>
                <w:b/>
                <w:bCs/>
              </w:rPr>
              <w:t>10</w:t>
            </w:r>
          </w:p>
        </w:tc>
      </w:tr>
      <w:tr w:rsidR="002F07ED" w:rsidRPr="002F07ED" w:rsidTr="005A513D">
        <w:trPr>
          <w:trHeight w:val="375"/>
        </w:trPr>
        <w:tc>
          <w:tcPr>
            <w:tcW w:w="534" w:type="dxa"/>
            <w:noWrap/>
            <w:hideMark/>
          </w:tcPr>
          <w:p w:rsidR="00473CB7" w:rsidRDefault="00473CB7" w:rsidP="00F612AD">
            <w:pPr>
              <w:spacing w:line="360" w:lineRule="auto"/>
              <w:jc w:val="both"/>
            </w:pPr>
          </w:p>
          <w:p w:rsidR="002F07ED" w:rsidRPr="002F07ED" w:rsidRDefault="002F07ED" w:rsidP="00F612AD">
            <w:pPr>
              <w:spacing w:line="360" w:lineRule="auto"/>
              <w:jc w:val="both"/>
            </w:pPr>
            <w:r w:rsidRPr="002F07ED">
              <w:t>3</w:t>
            </w:r>
            <w:r w:rsidR="00473CB7">
              <w:t>.</w:t>
            </w:r>
          </w:p>
        </w:tc>
        <w:tc>
          <w:tcPr>
            <w:tcW w:w="1634" w:type="dxa"/>
            <w:hideMark/>
          </w:tcPr>
          <w:p w:rsidR="002F07ED" w:rsidRPr="002F07ED" w:rsidRDefault="002F07ED" w:rsidP="00F612AD">
            <w:pPr>
              <w:spacing w:line="360" w:lineRule="auto"/>
              <w:jc w:val="both"/>
            </w:pPr>
            <w:r w:rsidRPr="002F07ED">
              <w:t>Bicycles distributed to students</w:t>
            </w:r>
          </w:p>
        </w:tc>
        <w:tc>
          <w:tcPr>
            <w:tcW w:w="1090"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0</w:t>
            </w:r>
          </w:p>
        </w:tc>
        <w:tc>
          <w:tcPr>
            <w:tcW w:w="709"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20</w:t>
            </w:r>
          </w:p>
        </w:tc>
        <w:tc>
          <w:tcPr>
            <w:tcW w:w="766"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353</w:t>
            </w:r>
          </w:p>
        </w:tc>
        <w:tc>
          <w:tcPr>
            <w:tcW w:w="775"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191</w:t>
            </w:r>
          </w:p>
        </w:tc>
        <w:tc>
          <w:tcPr>
            <w:tcW w:w="900"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511</w:t>
            </w:r>
          </w:p>
        </w:tc>
        <w:tc>
          <w:tcPr>
            <w:tcW w:w="720"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0</w:t>
            </w:r>
          </w:p>
        </w:tc>
        <w:tc>
          <w:tcPr>
            <w:tcW w:w="1080"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13</w:t>
            </w:r>
          </w:p>
        </w:tc>
        <w:tc>
          <w:tcPr>
            <w:tcW w:w="990" w:type="dxa"/>
            <w:noWrap/>
            <w:hideMark/>
          </w:tcPr>
          <w:p w:rsidR="005A513D" w:rsidRDefault="005A513D" w:rsidP="00F612AD">
            <w:pPr>
              <w:spacing w:line="360" w:lineRule="auto"/>
              <w:jc w:val="both"/>
              <w:rPr>
                <w:b/>
                <w:bCs/>
              </w:rPr>
            </w:pPr>
          </w:p>
          <w:p w:rsidR="002F07ED" w:rsidRPr="002F07ED" w:rsidRDefault="002F07ED" w:rsidP="00F612AD">
            <w:pPr>
              <w:spacing w:line="360" w:lineRule="auto"/>
              <w:jc w:val="both"/>
              <w:rPr>
                <w:b/>
                <w:bCs/>
              </w:rPr>
            </w:pPr>
            <w:r w:rsidRPr="002F07ED">
              <w:rPr>
                <w:b/>
                <w:bCs/>
              </w:rPr>
              <w:t>1088</w:t>
            </w:r>
          </w:p>
        </w:tc>
      </w:tr>
      <w:tr w:rsidR="002F07ED" w:rsidRPr="002F07ED" w:rsidTr="005A513D">
        <w:trPr>
          <w:trHeight w:val="375"/>
        </w:trPr>
        <w:tc>
          <w:tcPr>
            <w:tcW w:w="534" w:type="dxa"/>
            <w:noWrap/>
            <w:hideMark/>
          </w:tcPr>
          <w:p w:rsidR="00473CB7" w:rsidRDefault="00473CB7" w:rsidP="00F612AD">
            <w:pPr>
              <w:spacing w:line="360" w:lineRule="auto"/>
              <w:jc w:val="both"/>
            </w:pPr>
          </w:p>
          <w:p w:rsidR="002F07ED" w:rsidRPr="002F07ED" w:rsidRDefault="002F07ED" w:rsidP="00F612AD">
            <w:pPr>
              <w:spacing w:line="360" w:lineRule="auto"/>
              <w:jc w:val="both"/>
            </w:pPr>
            <w:r w:rsidRPr="002F07ED">
              <w:t>4</w:t>
            </w:r>
            <w:r w:rsidR="00473CB7">
              <w:t>.</w:t>
            </w:r>
          </w:p>
        </w:tc>
        <w:tc>
          <w:tcPr>
            <w:tcW w:w="1634" w:type="dxa"/>
            <w:hideMark/>
          </w:tcPr>
          <w:p w:rsidR="002F07ED" w:rsidRPr="002F07ED" w:rsidRDefault="002F07ED" w:rsidP="00F612AD">
            <w:pPr>
              <w:spacing w:line="360" w:lineRule="auto"/>
              <w:jc w:val="both"/>
            </w:pPr>
            <w:r w:rsidRPr="002F07ED">
              <w:t>Scholarships  awarded</w:t>
            </w:r>
          </w:p>
        </w:tc>
        <w:tc>
          <w:tcPr>
            <w:tcW w:w="1090"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418</w:t>
            </w:r>
          </w:p>
        </w:tc>
        <w:tc>
          <w:tcPr>
            <w:tcW w:w="709"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41</w:t>
            </w:r>
          </w:p>
        </w:tc>
        <w:tc>
          <w:tcPr>
            <w:tcW w:w="766"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459</w:t>
            </w:r>
          </w:p>
        </w:tc>
        <w:tc>
          <w:tcPr>
            <w:tcW w:w="775"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56</w:t>
            </w:r>
          </w:p>
        </w:tc>
        <w:tc>
          <w:tcPr>
            <w:tcW w:w="900"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0</w:t>
            </w:r>
          </w:p>
        </w:tc>
        <w:tc>
          <w:tcPr>
            <w:tcW w:w="720"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12</w:t>
            </w:r>
          </w:p>
        </w:tc>
        <w:tc>
          <w:tcPr>
            <w:tcW w:w="1080"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25</w:t>
            </w:r>
          </w:p>
        </w:tc>
        <w:tc>
          <w:tcPr>
            <w:tcW w:w="990" w:type="dxa"/>
            <w:noWrap/>
            <w:hideMark/>
          </w:tcPr>
          <w:p w:rsidR="005A513D" w:rsidRDefault="005A513D" w:rsidP="00F612AD">
            <w:pPr>
              <w:spacing w:line="360" w:lineRule="auto"/>
              <w:jc w:val="both"/>
              <w:rPr>
                <w:b/>
                <w:bCs/>
              </w:rPr>
            </w:pPr>
          </w:p>
          <w:p w:rsidR="002F07ED" w:rsidRPr="002F07ED" w:rsidRDefault="002F07ED" w:rsidP="00F612AD">
            <w:pPr>
              <w:spacing w:line="360" w:lineRule="auto"/>
              <w:jc w:val="both"/>
              <w:rPr>
                <w:b/>
                <w:bCs/>
              </w:rPr>
            </w:pPr>
            <w:r w:rsidRPr="002F07ED">
              <w:rPr>
                <w:b/>
                <w:bCs/>
              </w:rPr>
              <w:t>1011</w:t>
            </w:r>
          </w:p>
        </w:tc>
      </w:tr>
      <w:tr w:rsidR="002F07ED" w:rsidRPr="002F07ED" w:rsidTr="005A513D">
        <w:trPr>
          <w:trHeight w:val="375"/>
        </w:trPr>
        <w:tc>
          <w:tcPr>
            <w:tcW w:w="534" w:type="dxa"/>
            <w:noWrap/>
            <w:hideMark/>
          </w:tcPr>
          <w:p w:rsidR="00473CB7" w:rsidRDefault="00473CB7" w:rsidP="00F612AD">
            <w:pPr>
              <w:spacing w:line="360" w:lineRule="auto"/>
              <w:jc w:val="both"/>
            </w:pPr>
          </w:p>
          <w:p w:rsidR="002F07ED" w:rsidRPr="002F07ED" w:rsidRDefault="002F07ED" w:rsidP="00F612AD">
            <w:pPr>
              <w:spacing w:line="360" w:lineRule="auto"/>
              <w:jc w:val="both"/>
            </w:pPr>
            <w:r w:rsidRPr="002F07ED">
              <w:lastRenderedPageBreak/>
              <w:t>5</w:t>
            </w:r>
            <w:r w:rsidR="00473CB7">
              <w:t>.</w:t>
            </w:r>
          </w:p>
        </w:tc>
        <w:tc>
          <w:tcPr>
            <w:tcW w:w="1634" w:type="dxa"/>
            <w:hideMark/>
          </w:tcPr>
          <w:p w:rsidR="002F07ED" w:rsidRPr="002F07ED" w:rsidRDefault="002F07ED" w:rsidP="00F612AD">
            <w:pPr>
              <w:spacing w:line="360" w:lineRule="auto"/>
              <w:jc w:val="both"/>
            </w:pPr>
            <w:r w:rsidRPr="002F07ED">
              <w:lastRenderedPageBreak/>
              <w:t xml:space="preserve">Students  </w:t>
            </w:r>
            <w:r w:rsidRPr="002F07ED">
              <w:lastRenderedPageBreak/>
              <w:t>received stationeries</w:t>
            </w:r>
          </w:p>
        </w:tc>
        <w:tc>
          <w:tcPr>
            <w:tcW w:w="1090"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lastRenderedPageBreak/>
              <w:t>1637</w:t>
            </w:r>
          </w:p>
        </w:tc>
        <w:tc>
          <w:tcPr>
            <w:tcW w:w="709"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lastRenderedPageBreak/>
              <w:t>361</w:t>
            </w:r>
          </w:p>
        </w:tc>
        <w:tc>
          <w:tcPr>
            <w:tcW w:w="766"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lastRenderedPageBreak/>
              <w:t>4009</w:t>
            </w:r>
          </w:p>
        </w:tc>
        <w:tc>
          <w:tcPr>
            <w:tcW w:w="775"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lastRenderedPageBreak/>
              <w:t>765</w:t>
            </w:r>
          </w:p>
        </w:tc>
        <w:tc>
          <w:tcPr>
            <w:tcW w:w="900"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lastRenderedPageBreak/>
              <w:t>446</w:t>
            </w:r>
          </w:p>
        </w:tc>
        <w:tc>
          <w:tcPr>
            <w:tcW w:w="720"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lastRenderedPageBreak/>
              <w:t>181</w:t>
            </w:r>
          </w:p>
        </w:tc>
        <w:tc>
          <w:tcPr>
            <w:tcW w:w="1080"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lastRenderedPageBreak/>
              <w:t>555</w:t>
            </w:r>
          </w:p>
        </w:tc>
        <w:tc>
          <w:tcPr>
            <w:tcW w:w="990" w:type="dxa"/>
            <w:noWrap/>
            <w:hideMark/>
          </w:tcPr>
          <w:p w:rsidR="005A513D" w:rsidRDefault="005A513D" w:rsidP="00F612AD">
            <w:pPr>
              <w:spacing w:line="360" w:lineRule="auto"/>
              <w:jc w:val="both"/>
              <w:rPr>
                <w:b/>
                <w:bCs/>
              </w:rPr>
            </w:pPr>
          </w:p>
          <w:p w:rsidR="002F07ED" w:rsidRPr="002F07ED" w:rsidRDefault="002F07ED" w:rsidP="00F612AD">
            <w:pPr>
              <w:spacing w:line="360" w:lineRule="auto"/>
              <w:jc w:val="both"/>
              <w:rPr>
                <w:b/>
                <w:bCs/>
              </w:rPr>
            </w:pPr>
            <w:r w:rsidRPr="002F07ED">
              <w:rPr>
                <w:b/>
                <w:bCs/>
              </w:rPr>
              <w:lastRenderedPageBreak/>
              <w:t>7954</w:t>
            </w:r>
          </w:p>
        </w:tc>
      </w:tr>
      <w:tr w:rsidR="002F07ED" w:rsidRPr="002F07ED" w:rsidTr="005A513D">
        <w:trPr>
          <w:trHeight w:val="375"/>
        </w:trPr>
        <w:tc>
          <w:tcPr>
            <w:tcW w:w="534" w:type="dxa"/>
            <w:noWrap/>
            <w:hideMark/>
          </w:tcPr>
          <w:p w:rsidR="00473CB7" w:rsidRDefault="00473CB7" w:rsidP="00F612AD">
            <w:pPr>
              <w:spacing w:line="360" w:lineRule="auto"/>
              <w:jc w:val="both"/>
            </w:pPr>
          </w:p>
          <w:p w:rsidR="002F07ED" w:rsidRPr="002F07ED" w:rsidRDefault="002F07ED" w:rsidP="00F612AD">
            <w:pPr>
              <w:spacing w:line="360" w:lineRule="auto"/>
              <w:jc w:val="both"/>
            </w:pPr>
            <w:r w:rsidRPr="002F07ED">
              <w:t>6</w:t>
            </w:r>
            <w:r w:rsidR="00473CB7">
              <w:t>.</w:t>
            </w:r>
          </w:p>
        </w:tc>
        <w:tc>
          <w:tcPr>
            <w:tcW w:w="1634" w:type="dxa"/>
            <w:hideMark/>
          </w:tcPr>
          <w:p w:rsidR="002F07ED" w:rsidRPr="002F07ED" w:rsidRDefault="002F07ED" w:rsidP="00F612AD">
            <w:pPr>
              <w:spacing w:line="360" w:lineRule="auto"/>
              <w:jc w:val="both"/>
            </w:pPr>
            <w:r w:rsidRPr="002F07ED">
              <w:t>Toilets constructed</w:t>
            </w:r>
          </w:p>
        </w:tc>
        <w:tc>
          <w:tcPr>
            <w:tcW w:w="1090"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574</w:t>
            </w:r>
          </w:p>
        </w:tc>
        <w:tc>
          <w:tcPr>
            <w:tcW w:w="709"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37</w:t>
            </w:r>
          </w:p>
        </w:tc>
        <w:tc>
          <w:tcPr>
            <w:tcW w:w="766"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112</w:t>
            </w:r>
          </w:p>
        </w:tc>
        <w:tc>
          <w:tcPr>
            <w:tcW w:w="775"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111</w:t>
            </w:r>
          </w:p>
        </w:tc>
        <w:tc>
          <w:tcPr>
            <w:tcW w:w="900"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36</w:t>
            </w:r>
          </w:p>
        </w:tc>
        <w:tc>
          <w:tcPr>
            <w:tcW w:w="720"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12</w:t>
            </w:r>
          </w:p>
        </w:tc>
        <w:tc>
          <w:tcPr>
            <w:tcW w:w="1080"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4</w:t>
            </w:r>
          </w:p>
        </w:tc>
        <w:tc>
          <w:tcPr>
            <w:tcW w:w="990" w:type="dxa"/>
            <w:noWrap/>
            <w:hideMark/>
          </w:tcPr>
          <w:p w:rsidR="005A513D" w:rsidRDefault="005A513D" w:rsidP="00F612AD">
            <w:pPr>
              <w:spacing w:line="360" w:lineRule="auto"/>
              <w:jc w:val="both"/>
              <w:rPr>
                <w:b/>
                <w:bCs/>
              </w:rPr>
            </w:pPr>
          </w:p>
          <w:p w:rsidR="002F07ED" w:rsidRPr="002F07ED" w:rsidRDefault="002F07ED" w:rsidP="00F612AD">
            <w:pPr>
              <w:spacing w:line="360" w:lineRule="auto"/>
              <w:jc w:val="both"/>
              <w:rPr>
                <w:b/>
                <w:bCs/>
              </w:rPr>
            </w:pPr>
            <w:r w:rsidRPr="002F07ED">
              <w:rPr>
                <w:b/>
                <w:bCs/>
              </w:rPr>
              <w:t>886</w:t>
            </w:r>
          </w:p>
        </w:tc>
      </w:tr>
      <w:tr w:rsidR="002F07ED" w:rsidRPr="002F07ED" w:rsidTr="005A513D">
        <w:trPr>
          <w:trHeight w:val="375"/>
        </w:trPr>
        <w:tc>
          <w:tcPr>
            <w:tcW w:w="534" w:type="dxa"/>
            <w:noWrap/>
            <w:hideMark/>
          </w:tcPr>
          <w:p w:rsidR="00473CB7" w:rsidRDefault="00473CB7" w:rsidP="00F612AD">
            <w:pPr>
              <w:spacing w:line="360" w:lineRule="auto"/>
              <w:jc w:val="both"/>
            </w:pPr>
          </w:p>
          <w:p w:rsidR="002F07ED" w:rsidRPr="002F07ED" w:rsidRDefault="002F07ED" w:rsidP="00F612AD">
            <w:pPr>
              <w:spacing w:line="360" w:lineRule="auto"/>
              <w:jc w:val="both"/>
            </w:pPr>
            <w:r w:rsidRPr="002F07ED">
              <w:t>7</w:t>
            </w:r>
            <w:r w:rsidR="00473CB7">
              <w:t>.</w:t>
            </w:r>
          </w:p>
        </w:tc>
        <w:tc>
          <w:tcPr>
            <w:tcW w:w="1634" w:type="dxa"/>
            <w:hideMark/>
          </w:tcPr>
          <w:p w:rsidR="002F07ED" w:rsidRPr="002F07ED" w:rsidRDefault="00262F88" w:rsidP="00F612AD">
            <w:pPr>
              <w:spacing w:line="360" w:lineRule="auto"/>
              <w:jc w:val="both"/>
            </w:pPr>
            <w:r w:rsidRPr="002F07ED">
              <w:t>Wheelchairs distributed</w:t>
            </w:r>
          </w:p>
        </w:tc>
        <w:tc>
          <w:tcPr>
            <w:tcW w:w="1090"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0</w:t>
            </w:r>
          </w:p>
        </w:tc>
        <w:tc>
          <w:tcPr>
            <w:tcW w:w="709"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0</w:t>
            </w:r>
          </w:p>
        </w:tc>
        <w:tc>
          <w:tcPr>
            <w:tcW w:w="766"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13</w:t>
            </w:r>
          </w:p>
        </w:tc>
        <w:tc>
          <w:tcPr>
            <w:tcW w:w="775"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64</w:t>
            </w:r>
          </w:p>
        </w:tc>
        <w:tc>
          <w:tcPr>
            <w:tcW w:w="900"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10</w:t>
            </w:r>
          </w:p>
        </w:tc>
        <w:tc>
          <w:tcPr>
            <w:tcW w:w="720"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11</w:t>
            </w:r>
          </w:p>
        </w:tc>
        <w:tc>
          <w:tcPr>
            <w:tcW w:w="1080" w:type="dxa"/>
            <w:noWrap/>
            <w:hideMark/>
          </w:tcPr>
          <w:p w:rsidR="002F07ED" w:rsidRPr="002F07ED" w:rsidRDefault="002F07ED" w:rsidP="00F612AD">
            <w:pPr>
              <w:spacing w:line="360" w:lineRule="auto"/>
              <w:jc w:val="both"/>
            </w:pPr>
          </w:p>
        </w:tc>
        <w:tc>
          <w:tcPr>
            <w:tcW w:w="990" w:type="dxa"/>
            <w:noWrap/>
            <w:hideMark/>
          </w:tcPr>
          <w:p w:rsidR="005A513D" w:rsidRDefault="005A513D" w:rsidP="00F612AD">
            <w:pPr>
              <w:spacing w:line="360" w:lineRule="auto"/>
              <w:jc w:val="both"/>
              <w:rPr>
                <w:b/>
                <w:bCs/>
              </w:rPr>
            </w:pPr>
          </w:p>
          <w:p w:rsidR="002F07ED" w:rsidRPr="002F07ED" w:rsidRDefault="002F07ED" w:rsidP="00F612AD">
            <w:pPr>
              <w:spacing w:line="360" w:lineRule="auto"/>
              <w:jc w:val="both"/>
              <w:rPr>
                <w:b/>
                <w:bCs/>
              </w:rPr>
            </w:pPr>
            <w:r w:rsidRPr="002F07ED">
              <w:rPr>
                <w:b/>
                <w:bCs/>
              </w:rPr>
              <w:t>98</w:t>
            </w:r>
          </w:p>
        </w:tc>
      </w:tr>
      <w:tr w:rsidR="002F07ED" w:rsidRPr="002F07ED" w:rsidTr="005A513D">
        <w:trPr>
          <w:trHeight w:val="375"/>
        </w:trPr>
        <w:tc>
          <w:tcPr>
            <w:tcW w:w="534" w:type="dxa"/>
            <w:noWrap/>
            <w:hideMark/>
          </w:tcPr>
          <w:p w:rsidR="00473CB7" w:rsidRDefault="00473CB7" w:rsidP="00F612AD">
            <w:pPr>
              <w:spacing w:line="360" w:lineRule="auto"/>
              <w:jc w:val="both"/>
            </w:pPr>
          </w:p>
          <w:p w:rsidR="002F07ED" w:rsidRPr="002F07ED" w:rsidRDefault="002F07ED" w:rsidP="00F612AD">
            <w:pPr>
              <w:spacing w:line="360" w:lineRule="auto"/>
              <w:jc w:val="both"/>
            </w:pPr>
            <w:r w:rsidRPr="002F07ED">
              <w:t>8</w:t>
            </w:r>
            <w:r w:rsidR="00473CB7">
              <w:t>.</w:t>
            </w:r>
          </w:p>
        </w:tc>
        <w:tc>
          <w:tcPr>
            <w:tcW w:w="1634" w:type="dxa"/>
            <w:hideMark/>
          </w:tcPr>
          <w:p w:rsidR="002F07ED" w:rsidRPr="002F07ED" w:rsidRDefault="00262F88" w:rsidP="00F612AD">
            <w:pPr>
              <w:spacing w:line="360" w:lineRule="auto"/>
              <w:jc w:val="both"/>
            </w:pPr>
            <w:r w:rsidRPr="002F07ED">
              <w:t>Artificial limbs distributed</w:t>
            </w:r>
          </w:p>
        </w:tc>
        <w:tc>
          <w:tcPr>
            <w:tcW w:w="1090"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43</w:t>
            </w:r>
          </w:p>
        </w:tc>
        <w:tc>
          <w:tcPr>
            <w:tcW w:w="709"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33</w:t>
            </w:r>
          </w:p>
        </w:tc>
        <w:tc>
          <w:tcPr>
            <w:tcW w:w="766"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19</w:t>
            </w:r>
          </w:p>
        </w:tc>
        <w:tc>
          <w:tcPr>
            <w:tcW w:w="775"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0</w:t>
            </w:r>
          </w:p>
        </w:tc>
        <w:tc>
          <w:tcPr>
            <w:tcW w:w="900"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0</w:t>
            </w:r>
          </w:p>
        </w:tc>
        <w:tc>
          <w:tcPr>
            <w:tcW w:w="720"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0</w:t>
            </w:r>
          </w:p>
        </w:tc>
        <w:tc>
          <w:tcPr>
            <w:tcW w:w="1080" w:type="dxa"/>
            <w:noWrap/>
            <w:hideMark/>
          </w:tcPr>
          <w:p w:rsidR="002F07ED" w:rsidRPr="002F07ED" w:rsidRDefault="002F07ED" w:rsidP="00F612AD">
            <w:pPr>
              <w:spacing w:line="360" w:lineRule="auto"/>
              <w:jc w:val="both"/>
            </w:pPr>
          </w:p>
        </w:tc>
        <w:tc>
          <w:tcPr>
            <w:tcW w:w="990" w:type="dxa"/>
            <w:noWrap/>
            <w:hideMark/>
          </w:tcPr>
          <w:p w:rsidR="005A513D" w:rsidRDefault="005A513D" w:rsidP="00F612AD">
            <w:pPr>
              <w:spacing w:line="360" w:lineRule="auto"/>
              <w:jc w:val="both"/>
              <w:rPr>
                <w:b/>
                <w:bCs/>
              </w:rPr>
            </w:pPr>
          </w:p>
          <w:p w:rsidR="002F07ED" w:rsidRPr="002F07ED" w:rsidRDefault="002F07ED" w:rsidP="00F612AD">
            <w:pPr>
              <w:spacing w:line="360" w:lineRule="auto"/>
              <w:jc w:val="both"/>
              <w:rPr>
                <w:b/>
                <w:bCs/>
              </w:rPr>
            </w:pPr>
            <w:r w:rsidRPr="002F07ED">
              <w:rPr>
                <w:b/>
                <w:bCs/>
              </w:rPr>
              <w:t>95</w:t>
            </w:r>
          </w:p>
        </w:tc>
      </w:tr>
      <w:tr w:rsidR="002F07ED" w:rsidRPr="002F07ED" w:rsidTr="005A513D">
        <w:trPr>
          <w:trHeight w:val="375"/>
        </w:trPr>
        <w:tc>
          <w:tcPr>
            <w:tcW w:w="534" w:type="dxa"/>
            <w:noWrap/>
            <w:hideMark/>
          </w:tcPr>
          <w:p w:rsidR="00473CB7" w:rsidRDefault="00473CB7" w:rsidP="00F612AD">
            <w:pPr>
              <w:spacing w:line="360" w:lineRule="auto"/>
              <w:jc w:val="both"/>
            </w:pPr>
          </w:p>
          <w:p w:rsidR="002F07ED" w:rsidRPr="002F07ED" w:rsidRDefault="002F07ED" w:rsidP="00F612AD">
            <w:pPr>
              <w:spacing w:line="360" w:lineRule="auto"/>
              <w:jc w:val="both"/>
            </w:pPr>
            <w:r w:rsidRPr="002F07ED">
              <w:t>9</w:t>
            </w:r>
            <w:r w:rsidR="00473CB7">
              <w:t>.</w:t>
            </w:r>
          </w:p>
        </w:tc>
        <w:tc>
          <w:tcPr>
            <w:tcW w:w="1634" w:type="dxa"/>
            <w:hideMark/>
          </w:tcPr>
          <w:p w:rsidR="002F07ED" w:rsidRPr="002F07ED" w:rsidRDefault="00262F88" w:rsidP="00F612AD">
            <w:pPr>
              <w:spacing w:line="360" w:lineRule="auto"/>
              <w:jc w:val="both"/>
            </w:pPr>
            <w:r w:rsidRPr="002F07ED">
              <w:t>Spectacles distributed</w:t>
            </w:r>
          </w:p>
        </w:tc>
        <w:tc>
          <w:tcPr>
            <w:tcW w:w="1090"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0</w:t>
            </w:r>
          </w:p>
        </w:tc>
        <w:tc>
          <w:tcPr>
            <w:tcW w:w="709"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118</w:t>
            </w:r>
          </w:p>
        </w:tc>
        <w:tc>
          <w:tcPr>
            <w:tcW w:w="766"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1936</w:t>
            </w:r>
          </w:p>
        </w:tc>
        <w:tc>
          <w:tcPr>
            <w:tcW w:w="775"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225</w:t>
            </w:r>
          </w:p>
        </w:tc>
        <w:tc>
          <w:tcPr>
            <w:tcW w:w="900"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1936</w:t>
            </w:r>
          </w:p>
        </w:tc>
        <w:tc>
          <w:tcPr>
            <w:tcW w:w="720"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500</w:t>
            </w:r>
          </w:p>
        </w:tc>
        <w:tc>
          <w:tcPr>
            <w:tcW w:w="1080" w:type="dxa"/>
            <w:noWrap/>
            <w:hideMark/>
          </w:tcPr>
          <w:p w:rsidR="002F07ED" w:rsidRPr="002F07ED" w:rsidRDefault="002F07ED" w:rsidP="00F612AD">
            <w:pPr>
              <w:spacing w:line="360" w:lineRule="auto"/>
              <w:jc w:val="both"/>
            </w:pPr>
          </w:p>
        </w:tc>
        <w:tc>
          <w:tcPr>
            <w:tcW w:w="990" w:type="dxa"/>
            <w:noWrap/>
            <w:hideMark/>
          </w:tcPr>
          <w:p w:rsidR="005A513D" w:rsidRDefault="005A513D" w:rsidP="00F612AD">
            <w:pPr>
              <w:spacing w:line="360" w:lineRule="auto"/>
              <w:jc w:val="both"/>
              <w:rPr>
                <w:b/>
                <w:bCs/>
              </w:rPr>
            </w:pPr>
          </w:p>
          <w:p w:rsidR="002F07ED" w:rsidRPr="002F07ED" w:rsidRDefault="002F07ED" w:rsidP="00F612AD">
            <w:pPr>
              <w:spacing w:line="360" w:lineRule="auto"/>
              <w:jc w:val="both"/>
              <w:rPr>
                <w:b/>
                <w:bCs/>
              </w:rPr>
            </w:pPr>
            <w:r w:rsidRPr="002F07ED">
              <w:rPr>
                <w:b/>
                <w:bCs/>
              </w:rPr>
              <w:t>4715</w:t>
            </w:r>
          </w:p>
        </w:tc>
      </w:tr>
      <w:tr w:rsidR="002F07ED" w:rsidRPr="002F07ED" w:rsidTr="005A513D">
        <w:trPr>
          <w:trHeight w:val="375"/>
        </w:trPr>
        <w:tc>
          <w:tcPr>
            <w:tcW w:w="534" w:type="dxa"/>
            <w:noWrap/>
            <w:hideMark/>
          </w:tcPr>
          <w:p w:rsidR="00473CB7" w:rsidRDefault="00473CB7" w:rsidP="00F612AD">
            <w:pPr>
              <w:spacing w:line="360" w:lineRule="auto"/>
              <w:jc w:val="both"/>
            </w:pPr>
          </w:p>
          <w:p w:rsidR="002F07ED" w:rsidRPr="002F07ED" w:rsidRDefault="002F07ED" w:rsidP="00F612AD">
            <w:pPr>
              <w:spacing w:line="360" w:lineRule="auto"/>
              <w:jc w:val="both"/>
            </w:pPr>
            <w:r w:rsidRPr="002F07ED">
              <w:t>10</w:t>
            </w:r>
            <w:r w:rsidR="00473CB7">
              <w:t>.</w:t>
            </w:r>
          </w:p>
        </w:tc>
        <w:tc>
          <w:tcPr>
            <w:tcW w:w="1634" w:type="dxa"/>
            <w:hideMark/>
          </w:tcPr>
          <w:p w:rsidR="002F07ED" w:rsidRPr="002F07ED" w:rsidRDefault="00262F88" w:rsidP="00F612AD">
            <w:pPr>
              <w:spacing w:line="360" w:lineRule="auto"/>
              <w:jc w:val="both"/>
            </w:pPr>
            <w:r w:rsidRPr="002F07ED">
              <w:t>Dry Ration packs distributed</w:t>
            </w:r>
          </w:p>
        </w:tc>
        <w:tc>
          <w:tcPr>
            <w:tcW w:w="1090"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463</w:t>
            </w:r>
          </w:p>
        </w:tc>
        <w:tc>
          <w:tcPr>
            <w:tcW w:w="709"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232</w:t>
            </w:r>
          </w:p>
        </w:tc>
        <w:tc>
          <w:tcPr>
            <w:tcW w:w="766"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608</w:t>
            </w:r>
          </w:p>
        </w:tc>
        <w:tc>
          <w:tcPr>
            <w:tcW w:w="775"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1804</w:t>
            </w:r>
          </w:p>
        </w:tc>
        <w:tc>
          <w:tcPr>
            <w:tcW w:w="900"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5400</w:t>
            </w:r>
          </w:p>
        </w:tc>
        <w:tc>
          <w:tcPr>
            <w:tcW w:w="720"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3606</w:t>
            </w:r>
          </w:p>
        </w:tc>
        <w:tc>
          <w:tcPr>
            <w:tcW w:w="1080" w:type="dxa"/>
            <w:noWrap/>
            <w:hideMark/>
          </w:tcPr>
          <w:p w:rsidR="005A513D" w:rsidRDefault="005A513D" w:rsidP="00F612AD">
            <w:pPr>
              <w:spacing w:line="360" w:lineRule="auto"/>
              <w:jc w:val="both"/>
            </w:pPr>
          </w:p>
          <w:p w:rsidR="002F07ED" w:rsidRPr="002F07ED" w:rsidRDefault="002F07ED" w:rsidP="00F612AD">
            <w:pPr>
              <w:spacing w:line="360" w:lineRule="auto"/>
              <w:jc w:val="both"/>
            </w:pPr>
            <w:r w:rsidRPr="002F07ED">
              <w:t>1858</w:t>
            </w:r>
          </w:p>
        </w:tc>
        <w:tc>
          <w:tcPr>
            <w:tcW w:w="990" w:type="dxa"/>
            <w:noWrap/>
            <w:hideMark/>
          </w:tcPr>
          <w:p w:rsidR="005A513D" w:rsidRDefault="005A513D" w:rsidP="00F612AD">
            <w:pPr>
              <w:spacing w:line="360" w:lineRule="auto"/>
              <w:jc w:val="both"/>
              <w:rPr>
                <w:b/>
                <w:bCs/>
              </w:rPr>
            </w:pPr>
          </w:p>
          <w:p w:rsidR="002F07ED" w:rsidRPr="002F07ED" w:rsidRDefault="002F07ED" w:rsidP="00F612AD">
            <w:pPr>
              <w:spacing w:line="360" w:lineRule="auto"/>
              <w:jc w:val="both"/>
              <w:rPr>
                <w:b/>
                <w:bCs/>
              </w:rPr>
            </w:pPr>
            <w:r w:rsidRPr="002F07ED">
              <w:rPr>
                <w:b/>
                <w:bCs/>
              </w:rPr>
              <w:t>13971</w:t>
            </w:r>
          </w:p>
        </w:tc>
      </w:tr>
      <w:tr w:rsidR="002F07ED" w:rsidRPr="002F07ED" w:rsidTr="005A513D">
        <w:trPr>
          <w:trHeight w:val="375"/>
        </w:trPr>
        <w:tc>
          <w:tcPr>
            <w:tcW w:w="534" w:type="dxa"/>
            <w:noWrap/>
            <w:hideMark/>
          </w:tcPr>
          <w:p w:rsidR="00473CB7" w:rsidRDefault="00473CB7" w:rsidP="00F612AD">
            <w:pPr>
              <w:spacing w:line="360" w:lineRule="auto"/>
              <w:jc w:val="both"/>
            </w:pPr>
          </w:p>
          <w:p w:rsidR="002F07ED" w:rsidRPr="002F07ED" w:rsidRDefault="002F07ED" w:rsidP="00F612AD">
            <w:pPr>
              <w:spacing w:line="360" w:lineRule="auto"/>
              <w:jc w:val="both"/>
            </w:pPr>
            <w:r w:rsidRPr="002F07ED">
              <w:t>11</w:t>
            </w:r>
            <w:r w:rsidR="00473CB7">
              <w:t>.</w:t>
            </w:r>
          </w:p>
        </w:tc>
        <w:tc>
          <w:tcPr>
            <w:tcW w:w="1634" w:type="dxa"/>
            <w:hideMark/>
          </w:tcPr>
          <w:p w:rsidR="002F07ED" w:rsidRPr="002F07ED" w:rsidRDefault="00262F88" w:rsidP="00F612AD">
            <w:pPr>
              <w:spacing w:line="360" w:lineRule="auto"/>
              <w:jc w:val="both"/>
            </w:pPr>
            <w:r w:rsidRPr="002F07ED">
              <w:t>Medical camps conducted</w:t>
            </w:r>
          </w:p>
        </w:tc>
        <w:tc>
          <w:tcPr>
            <w:tcW w:w="1090" w:type="dxa"/>
            <w:noWrap/>
            <w:hideMark/>
          </w:tcPr>
          <w:p w:rsidR="00CF1B33" w:rsidRDefault="00CF1B33" w:rsidP="00F612AD">
            <w:pPr>
              <w:spacing w:line="360" w:lineRule="auto"/>
              <w:jc w:val="both"/>
            </w:pPr>
          </w:p>
          <w:p w:rsidR="002F07ED" w:rsidRPr="002F07ED" w:rsidRDefault="002F07ED" w:rsidP="00F612AD">
            <w:pPr>
              <w:spacing w:line="360" w:lineRule="auto"/>
              <w:jc w:val="both"/>
            </w:pPr>
            <w:r w:rsidRPr="002F07ED">
              <w:t>20</w:t>
            </w:r>
          </w:p>
        </w:tc>
        <w:tc>
          <w:tcPr>
            <w:tcW w:w="709" w:type="dxa"/>
            <w:noWrap/>
            <w:hideMark/>
          </w:tcPr>
          <w:p w:rsidR="00CF1B33" w:rsidRDefault="00CF1B33" w:rsidP="00F612AD">
            <w:pPr>
              <w:spacing w:line="360" w:lineRule="auto"/>
              <w:jc w:val="both"/>
            </w:pPr>
          </w:p>
          <w:p w:rsidR="002F07ED" w:rsidRPr="002F07ED" w:rsidRDefault="002F07ED" w:rsidP="00F612AD">
            <w:pPr>
              <w:spacing w:line="360" w:lineRule="auto"/>
              <w:jc w:val="both"/>
            </w:pPr>
            <w:r w:rsidRPr="002F07ED">
              <w:t>15</w:t>
            </w:r>
          </w:p>
        </w:tc>
        <w:tc>
          <w:tcPr>
            <w:tcW w:w="766" w:type="dxa"/>
            <w:noWrap/>
            <w:hideMark/>
          </w:tcPr>
          <w:p w:rsidR="00CF1B33" w:rsidRDefault="00CF1B33" w:rsidP="00F612AD">
            <w:pPr>
              <w:spacing w:line="360" w:lineRule="auto"/>
              <w:jc w:val="both"/>
            </w:pPr>
          </w:p>
          <w:p w:rsidR="002F07ED" w:rsidRPr="002F07ED" w:rsidRDefault="002F07ED" w:rsidP="00F612AD">
            <w:pPr>
              <w:spacing w:line="360" w:lineRule="auto"/>
              <w:jc w:val="both"/>
            </w:pPr>
            <w:r w:rsidRPr="002F07ED">
              <w:t>18</w:t>
            </w:r>
          </w:p>
        </w:tc>
        <w:tc>
          <w:tcPr>
            <w:tcW w:w="775" w:type="dxa"/>
            <w:noWrap/>
            <w:hideMark/>
          </w:tcPr>
          <w:p w:rsidR="00CF1B33" w:rsidRDefault="00CF1B33" w:rsidP="00F612AD">
            <w:pPr>
              <w:spacing w:line="360" w:lineRule="auto"/>
              <w:jc w:val="both"/>
            </w:pPr>
          </w:p>
          <w:p w:rsidR="002F07ED" w:rsidRPr="002F07ED" w:rsidRDefault="002F07ED" w:rsidP="00F612AD">
            <w:pPr>
              <w:spacing w:line="360" w:lineRule="auto"/>
              <w:jc w:val="both"/>
            </w:pPr>
            <w:r w:rsidRPr="002F07ED">
              <w:t>2</w:t>
            </w:r>
          </w:p>
        </w:tc>
        <w:tc>
          <w:tcPr>
            <w:tcW w:w="900" w:type="dxa"/>
            <w:noWrap/>
            <w:hideMark/>
          </w:tcPr>
          <w:p w:rsidR="00CF1B33" w:rsidRDefault="00CF1B33" w:rsidP="00F612AD">
            <w:pPr>
              <w:spacing w:line="360" w:lineRule="auto"/>
              <w:jc w:val="both"/>
            </w:pPr>
          </w:p>
          <w:p w:rsidR="002F07ED" w:rsidRPr="002F07ED" w:rsidRDefault="002F07ED" w:rsidP="00F612AD">
            <w:pPr>
              <w:spacing w:line="360" w:lineRule="auto"/>
              <w:jc w:val="both"/>
            </w:pPr>
            <w:r w:rsidRPr="002F07ED">
              <w:t>1</w:t>
            </w:r>
          </w:p>
        </w:tc>
        <w:tc>
          <w:tcPr>
            <w:tcW w:w="720" w:type="dxa"/>
            <w:noWrap/>
            <w:hideMark/>
          </w:tcPr>
          <w:p w:rsidR="00CF1B33" w:rsidRDefault="00CF1B33" w:rsidP="00F612AD">
            <w:pPr>
              <w:spacing w:line="360" w:lineRule="auto"/>
              <w:jc w:val="both"/>
            </w:pPr>
          </w:p>
          <w:p w:rsidR="002F07ED" w:rsidRPr="002F07ED" w:rsidRDefault="002F07ED" w:rsidP="00F612AD">
            <w:pPr>
              <w:spacing w:line="360" w:lineRule="auto"/>
              <w:jc w:val="both"/>
            </w:pPr>
            <w:r w:rsidRPr="002F07ED">
              <w:t>1</w:t>
            </w:r>
          </w:p>
        </w:tc>
        <w:tc>
          <w:tcPr>
            <w:tcW w:w="1080" w:type="dxa"/>
            <w:noWrap/>
            <w:hideMark/>
          </w:tcPr>
          <w:p w:rsidR="00CF1B33" w:rsidRDefault="00CF1B33" w:rsidP="00F612AD">
            <w:pPr>
              <w:spacing w:line="360" w:lineRule="auto"/>
              <w:jc w:val="both"/>
            </w:pPr>
          </w:p>
          <w:p w:rsidR="002F07ED" w:rsidRPr="002F07ED" w:rsidRDefault="002F07ED" w:rsidP="00F612AD">
            <w:pPr>
              <w:spacing w:line="360" w:lineRule="auto"/>
              <w:jc w:val="both"/>
            </w:pPr>
            <w:r w:rsidRPr="002F07ED">
              <w:t>1</w:t>
            </w:r>
          </w:p>
        </w:tc>
        <w:tc>
          <w:tcPr>
            <w:tcW w:w="990" w:type="dxa"/>
            <w:noWrap/>
            <w:hideMark/>
          </w:tcPr>
          <w:p w:rsidR="00CF1B33" w:rsidRDefault="00CF1B33" w:rsidP="00F612AD">
            <w:pPr>
              <w:spacing w:line="360" w:lineRule="auto"/>
              <w:jc w:val="both"/>
              <w:rPr>
                <w:b/>
                <w:bCs/>
              </w:rPr>
            </w:pPr>
          </w:p>
          <w:p w:rsidR="002F07ED" w:rsidRPr="002F07ED" w:rsidRDefault="002F07ED" w:rsidP="00F612AD">
            <w:pPr>
              <w:spacing w:line="360" w:lineRule="auto"/>
              <w:jc w:val="both"/>
              <w:rPr>
                <w:b/>
                <w:bCs/>
              </w:rPr>
            </w:pPr>
            <w:r w:rsidRPr="002F07ED">
              <w:rPr>
                <w:b/>
                <w:bCs/>
              </w:rPr>
              <w:t>58</w:t>
            </w:r>
          </w:p>
        </w:tc>
      </w:tr>
      <w:tr w:rsidR="002F07ED" w:rsidRPr="002F07ED" w:rsidTr="005A513D">
        <w:trPr>
          <w:trHeight w:val="375"/>
        </w:trPr>
        <w:tc>
          <w:tcPr>
            <w:tcW w:w="534" w:type="dxa"/>
            <w:noWrap/>
            <w:hideMark/>
          </w:tcPr>
          <w:p w:rsidR="002F07ED" w:rsidRPr="002F07ED" w:rsidRDefault="002F07ED" w:rsidP="00F612AD">
            <w:pPr>
              <w:spacing w:line="360" w:lineRule="auto"/>
              <w:jc w:val="both"/>
            </w:pPr>
            <w:r w:rsidRPr="002F07ED">
              <w:t>12</w:t>
            </w:r>
            <w:r w:rsidR="00473CB7">
              <w:t>.</w:t>
            </w:r>
          </w:p>
        </w:tc>
        <w:tc>
          <w:tcPr>
            <w:tcW w:w="1634" w:type="dxa"/>
            <w:hideMark/>
          </w:tcPr>
          <w:p w:rsidR="002F07ED" w:rsidRPr="002F07ED" w:rsidRDefault="002F07ED" w:rsidP="00F612AD">
            <w:pPr>
              <w:spacing w:line="360" w:lineRule="auto"/>
              <w:jc w:val="both"/>
            </w:pPr>
            <w:r w:rsidRPr="002F07ED">
              <w:t>Blood donation</w:t>
            </w:r>
          </w:p>
        </w:tc>
        <w:tc>
          <w:tcPr>
            <w:tcW w:w="1090" w:type="dxa"/>
            <w:noWrap/>
            <w:hideMark/>
          </w:tcPr>
          <w:p w:rsidR="002F07ED" w:rsidRPr="002F07ED" w:rsidRDefault="002F07ED" w:rsidP="00F612AD">
            <w:pPr>
              <w:spacing w:line="360" w:lineRule="auto"/>
              <w:jc w:val="both"/>
            </w:pPr>
            <w:r w:rsidRPr="002F07ED">
              <w:t>451</w:t>
            </w:r>
          </w:p>
        </w:tc>
        <w:tc>
          <w:tcPr>
            <w:tcW w:w="709" w:type="dxa"/>
            <w:noWrap/>
            <w:hideMark/>
          </w:tcPr>
          <w:p w:rsidR="002F07ED" w:rsidRPr="002F07ED" w:rsidRDefault="002F07ED" w:rsidP="00F612AD">
            <w:pPr>
              <w:spacing w:line="360" w:lineRule="auto"/>
              <w:jc w:val="both"/>
            </w:pPr>
            <w:r w:rsidRPr="002F07ED">
              <w:t>844</w:t>
            </w:r>
          </w:p>
        </w:tc>
        <w:tc>
          <w:tcPr>
            <w:tcW w:w="766" w:type="dxa"/>
            <w:noWrap/>
            <w:hideMark/>
          </w:tcPr>
          <w:p w:rsidR="002F07ED" w:rsidRPr="002F07ED" w:rsidRDefault="002F07ED" w:rsidP="00F612AD">
            <w:pPr>
              <w:spacing w:line="360" w:lineRule="auto"/>
              <w:jc w:val="both"/>
            </w:pPr>
            <w:r w:rsidRPr="002F07ED">
              <w:t>666</w:t>
            </w:r>
          </w:p>
        </w:tc>
        <w:tc>
          <w:tcPr>
            <w:tcW w:w="775" w:type="dxa"/>
            <w:noWrap/>
            <w:hideMark/>
          </w:tcPr>
          <w:p w:rsidR="002F07ED" w:rsidRPr="002F07ED" w:rsidRDefault="002F07ED" w:rsidP="00F612AD">
            <w:pPr>
              <w:spacing w:line="360" w:lineRule="auto"/>
              <w:jc w:val="both"/>
            </w:pPr>
            <w:r w:rsidRPr="002F07ED">
              <w:t>319</w:t>
            </w:r>
          </w:p>
        </w:tc>
        <w:tc>
          <w:tcPr>
            <w:tcW w:w="900" w:type="dxa"/>
            <w:noWrap/>
            <w:hideMark/>
          </w:tcPr>
          <w:p w:rsidR="002F07ED" w:rsidRPr="002F07ED" w:rsidRDefault="002F07ED" w:rsidP="00F612AD">
            <w:pPr>
              <w:spacing w:line="360" w:lineRule="auto"/>
              <w:jc w:val="both"/>
            </w:pPr>
            <w:r w:rsidRPr="002F07ED">
              <w:t>295</w:t>
            </w:r>
          </w:p>
        </w:tc>
        <w:tc>
          <w:tcPr>
            <w:tcW w:w="720" w:type="dxa"/>
            <w:noWrap/>
            <w:hideMark/>
          </w:tcPr>
          <w:p w:rsidR="002F07ED" w:rsidRPr="002F07ED" w:rsidRDefault="002F07ED" w:rsidP="00F612AD">
            <w:pPr>
              <w:spacing w:line="360" w:lineRule="auto"/>
              <w:jc w:val="both"/>
            </w:pPr>
            <w:r w:rsidRPr="002F07ED">
              <w:t>250</w:t>
            </w:r>
          </w:p>
        </w:tc>
        <w:tc>
          <w:tcPr>
            <w:tcW w:w="1080" w:type="dxa"/>
            <w:noWrap/>
            <w:hideMark/>
          </w:tcPr>
          <w:p w:rsidR="002F07ED" w:rsidRPr="002F07ED" w:rsidRDefault="002F07ED" w:rsidP="00F612AD">
            <w:pPr>
              <w:spacing w:line="360" w:lineRule="auto"/>
              <w:jc w:val="both"/>
            </w:pPr>
            <w:r w:rsidRPr="002F07ED">
              <w:t>387</w:t>
            </w:r>
          </w:p>
        </w:tc>
        <w:tc>
          <w:tcPr>
            <w:tcW w:w="990" w:type="dxa"/>
            <w:noWrap/>
            <w:hideMark/>
          </w:tcPr>
          <w:p w:rsidR="002F07ED" w:rsidRPr="002F07ED" w:rsidRDefault="002F07ED" w:rsidP="00F612AD">
            <w:pPr>
              <w:spacing w:line="360" w:lineRule="auto"/>
              <w:jc w:val="both"/>
              <w:rPr>
                <w:b/>
                <w:bCs/>
              </w:rPr>
            </w:pPr>
            <w:r w:rsidRPr="002F07ED">
              <w:rPr>
                <w:b/>
                <w:bCs/>
              </w:rPr>
              <w:t>3212</w:t>
            </w:r>
          </w:p>
        </w:tc>
      </w:tr>
      <w:tr w:rsidR="002F07ED" w:rsidRPr="002F07ED" w:rsidTr="005A513D">
        <w:trPr>
          <w:trHeight w:val="375"/>
        </w:trPr>
        <w:tc>
          <w:tcPr>
            <w:tcW w:w="534" w:type="dxa"/>
            <w:noWrap/>
            <w:hideMark/>
          </w:tcPr>
          <w:p w:rsidR="00473CB7" w:rsidRDefault="00473CB7" w:rsidP="00F612AD">
            <w:pPr>
              <w:spacing w:line="360" w:lineRule="auto"/>
              <w:jc w:val="both"/>
            </w:pPr>
          </w:p>
          <w:p w:rsidR="002F07ED" w:rsidRPr="002F07ED" w:rsidRDefault="002F07ED" w:rsidP="00F612AD">
            <w:pPr>
              <w:spacing w:line="360" w:lineRule="auto"/>
              <w:jc w:val="both"/>
            </w:pPr>
            <w:r w:rsidRPr="002F07ED">
              <w:t>13</w:t>
            </w:r>
            <w:r w:rsidR="00473CB7">
              <w:t>.</w:t>
            </w:r>
          </w:p>
        </w:tc>
        <w:tc>
          <w:tcPr>
            <w:tcW w:w="1634" w:type="dxa"/>
            <w:hideMark/>
          </w:tcPr>
          <w:p w:rsidR="002F07ED" w:rsidRPr="002F07ED" w:rsidRDefault="00262F88" w:rsidP="00F612AD">
            <w:pPr>
              <w:spacing w:line="360" w:lineRule="auto"/>
              <w:jc w:val="both"/>
            </w:pPr>
            <w:r w:rsidRPr="002F07ED">
              <w:t>Cataract</w:t>
            </w:r>
            <w:r>
              <w:t xml:space="preserve"> surgeries </w:t>
            </w:r>
          </w:p>
        </w:tc>
        <w:tc>
          <w:tcPr>
            <w:tcW w:w="1090" w:type="dxa"/>
            <w:noWrap/>
            <w:hideMark/>
          </w:tcPr>
          <w:p w:rsidR="00CF1B33" w:rsidRDefault="00CF1B33" w:rsidP="00F612AD">
            <w:pPr>
              <w:spacing w:line="360" w:lineRule="auto"/>
              <w:jc w:val="both"/>
            </w:pPr>
          </w:p>
          <w:p w:rsidR="002F07ED" w:rsidRPr="002F07ED" w:rsidRDefault="002F07ED" w:rsidP="00F612AD">
            <w:pPr>
              <w:spacing w:line="360" w:lineRule="auto"/>
              <w:jc w:val="both"/>
            </w:pPr>
            <w:r w:rsidRPr="002F07ED">
              <w:t>0</w:t>
            </w:r>
          </w:p>
        </w:tc>
        <w:tc>
          <w:tcPr>
            <w:tcW w:w="709" w:type="dxa"/>
            <w:noWrap/>
            <w:hideMark/>
          </w:tcPr>
          <w:p w:rsidR="00CF1B33" w:rsidRDefault="00CF1B33" w:rsidP="00F612AD">
            <w:pPr>
              <w:spacing w:line="360" w:lineRule="auto"/>
              <w:jc w:val="both"/>
            </w:pPr>
          </w:p>
          <w:p w:rsidR="002F07ED" w:rsidRPr="002F07ED" w:rsidRDefault="002F07ED" w:rsidP="00F612AD">
            <w:pPr>
              <w:spacing w:line="360" w:lineRule="auto"/>
              <w:jc w:val="both"/>
            </w:pPr>
            <w:r w:rsidRPr="002F07ED">
              <w:t>0</w:t>
            </w:r>
          </w:p>
        </w:tc>
        <w:tc>
          <w:tcPr>
            <w:tcW w:w="766" w:type="dxa"/>
            <w:noWrap/>
            <w:hideMark/>
          </w:tcPr>
          <w:p w:rsidR="00CF1B33" w:rsidRDefault="00CF1B33" w:rsidP="00F612AD">
            <w:pPr>
              <w:spacing w:line="360" w:lineRule="auto"/>
              <w:jc w:val="both"/>
            </w:pPr>
          </w:p>
          <w:p w:rsidR="002F07ED" w:rsidRPr="002F07ED" w:rsidRDefault="002F07ED" w:rsidP="00F612AD">
            <w:pPr>
              <w:spacing w:line="360" w:lineRule="auto"/>
              <w:jc w:val="both"/>
            </w:pPr>
            <w:r w:rsidRPr="002F07ED">
              <w:t>71</w:t>
            </w:r>
          </w:p>
        </w:tc>
        <w:tc>
          <w:tcPr>
            <w:tcW w:w="775" w:type="dxa"/>
            <w:noWrap/>
            <w:hideMark/>
          </w:tcPr>
          <w:p w:rsidR="00CF1B33" w:rsidRDefault="00CF1B33" w:rsidP="00F612AD">
            <w:pPr>
              <w:spacing w:line="360" w:lineRule="auto"/>
              <w:jc w:val="both"/>
            </w:pPr>
          </w:p>
          <w:p w:rsidR="002F07ED" w:rsidRPr="002F07ED" w:rsidRDefault="002F07ED" w:rsidP="00F612AD">
            <w:pPr>
              <w:spacing w:line="360" w:lineRule="auto"/>
              <w:jc w:val="both"/>
            </w:pPr>
            <w:r w:rsidRPr="002F07ED">
              <w:t>0</w:t>
            </w:r>
          </w:p>
        </w:tc>
        <w:tc>
          <w:tcPr>
            <w:tcW w:w="900" w:type="dxa"/>
            <w:noWrap/>
            <w:hideMark/>
          </w:tcPr>
          <w:p w:rsidR="00CF1B33" w:rsidRDefault="00CF1B33" w:rsidP="00F612AD">
            <w:pPr>
              <w:spacing w:line="360" w:lineRule="auto"/>
              <w:jc w:val="both"/>
            </w:pPr>
          </w:p>
          <w:p w:rsidR="002F07ED" w:rsidRPr="002F07ED" w:rsidRDefault="002F07ED" w:rsidP="00F612AD">
            <w:pPr>
              <w:spacing w:line="360" w:lineRule="auto"/>
              <w:jc w:val="both"/>
            </w:pPr>
            <w:r w:rsidRPr="002F07ED">
              <w:t>0</w:t>
            </w:r>
          </w:p>
        </w:tc>
        <w:tc>
          <w:tcPr>
            <w:tcW w:w="720" w:type="dxa"/>
            <w:noWrap/>
            <w:hideMark/>
          </w:tcPr>
          <w:p w:rsidR="00CF1B33" w:rsidRDefault="00CF1B33" w:rsidP="00F612AD">
            <w:pPr>
              <w:spacing w:line="360" w:lineRule="auto"/>
              <w:jc w:val="both"/>
            </w:pPr>
          </w:p>
          <w:p w:rsidR="002F07ED" w:rsidRPr="002F07ED" w:rsidRDefault="002F07ED" w:rsidP="00F612AD">
            <w:pPr>
              <w:spacing w:line="360" w:lineRule="auto"/>
              <w:jc w:val="both"/>
            </w:pPr>
            <w:r w:rsidRPr="002F07ED">
              <w:t>0</w:t>
            </w:r>
          </w:p>
        </w:tc>
        <w:tc>
          <w:tcPr>
            <w:tcW w:w="1080" w:type="dxa"/>
            <w:noWrap/>
            <w:hideMark/>
          </w:tcPr>
          <w:p w:rsidR="002F07ED" w:rsidRPr="002F07ED" w:rsidRDefault="002F07ED" w:rsidP="00F612AD">
            <w:pPr>
              <w:spacing w:line="360" w:lineRule="auto"/>
              <w:jc w:val="both"/>
            </w:pPr>
          </w:p>
        </w:tc>
        <w:tc>
          <w:tcPr>
            <w:tcW w:w="990" w:type="dxa"/>
            <w:noWrap/>
            <w:hideMark/>
          </w:tcPr>
          <w:p w:rsidR="00CF1B33" w:rsidRDefault="00CF1B33" w:rsidP="00F612AD">
            <w:pPr>
              <w:spacing w:line="360" w:lineRule="auto"/>
              <w:jc w:val="both"/>
              <w:rPr>
                <w:b/>
                <w:bCs/>
              </w:rPr>
            </w:pPr>
          </w:p>
          <w:p w:rsidR="002F07ED" w:rsidRPr="002F07ED" w:rsidRDefault="002F07ED" w:rsidP="00F612AD">
            <w:pPr>
              <w:spacing w:line="360" w:lineRule="auto"/>
              <w:jc w:val="both"/>
              <w:rPr>
                <w:b/>
                <w:bCs/>
              </w:rPr>
            </w:pPr>
            <w:r w:rsidRPr="002F07ED">
              <w:rPr>
                <w:b/>
                <w:bCs/>
              </w:rPr>
              <w:t>71</w:t>
            </w:r>
          </w:p>
        </w:tc>
      </w:tr>
      <w:tr w:rsidR="002F07ED" w:rsidRPr="002F07ED" w:rsidTr="005A513D">
        <w:trPr>
          <w:trHeight w:val="375"/>
        </w:trPr>
        <w:tc>
          <w:tcPr>
            <w:tcW w:w="534" w:type="dxa"/>
            <w:noWrap/>
            <w:hideMark/>
          </w:tcPr>
          <w:p w:rsidR="002F07ED" w:rsidRPr="002F07ED" w:rsidRDefault="002F07ED" w:rsidP="00F612AD">
            <w:pPr>
              <w:spacing w:line="360" w:lineRule="auto"/>
              <w:jc w:val="both"/>
            </w:pPr>
            <w:r w:rsidRPr="002F07ED">
              <w:t>14</w:t>
            </w:r>
            <w:r w:rsidR="00473CB7">
              <w:t>.</w:t>
            </w:r>
          </w:p>
        </w:tc>
        <w:tc>
          <w:tcPr>
            <w:tcW w:w="1634" w:type="dxa"/>
            <w:hideMark/>
          </w:tcPr>
          <w:p w:rsidR="00CF1B33" w:rsidRDefault="00CF1B33" w:rsidP="00F612AD">
            <w:pPr>
              <w:spacing w:line="360" w:lineRule="auto"/>
              <w:jc w:val="both"/>
            </w:pPr>
            <w:r>
              <w:t xml:space="preserve">Drinking </w:t>
            </w:r>
            <w:r w:rsidR="002F07ED" w:rsidRPr="002F07ED">
              <w:t>Water</w:t>
            </w:r>
          </w:p>
          <w:p w:rsidR="002F07ED" w:rsidRPr="002F07ED" w:rsidRDefault="002F07ED" w:rsidP="00F612AD">
            <w:pPr>
              <w:spacing w:line="360" w:lineRule="auto"/>
              <w:jc w:val="both"/>
            </w:pPr>
            <w:r w:rsidRPr="002F07ED">
              <w:t xml:space="preserve">Supply </w:t>
            </w:r>
          </w:p>
        </w:tc>
        <w:tc>
          <w:tcPr>
            <w:tcW w:w="1090" w:type="dxa"/>
            <w:noWrap/>
            <w:hideMark/>
          </w:tcPr>
          <w:p w:rsidR="002F07ED" w:rsidRPr="002F07ED" w:rsidRDefault="002F07ED" w:rsidP="00F612AD">
            <w:pPr>
              <w:spacing w:line="360" w:lineRule="auto"/>
              <w:jc w:val="both"/>
            </w:pPr>
            <w:r w:rsidRPr="002F07ED">
              <w:t>8</w:t>
            </w:r>
          </w:p>
        </w:tc>
        <w:tc>
          <w:tcPr>
            <w:tcW w:w="709" w:type="dxa"/>
            <w:noWrap/>
            <w:hideMark/>
          </w:tcPr>
          <w:p w:rsidR="002F07ED" w:rsidRPr="002F07ED" w:rsidRDefault="002F07ED" w:rsidP="00F612AD">
            <w:pPr>
              <w:spacing w:line="360" w:lineRule="auto"/>
              <w:jc w:val="both"/>
            </w:pPr>
            <w:r w:rsidRPr="002F07ED">
              <w:t>0</w:t>
            </w:r>
          </w:p>
        </w:tc>
        <w:tc>
          <w:tcPr>
            <w:tcW w:w="766" w:type="dxa"/>
            <w:noWrap/>
            <w:hideMark/>
          </w:tcPr>
          <w:p w:rsidR="002F07ED" w:rsidRPr="002F07ED" w:rsidRDefault="002F07ED" w:rsidP="00F612AD">
            <w:pPr>
              <w:spacing w:line="360" w:lineRule="auto"/>
              <w:jc w:val="both"/>
            </w:pPr>
            <w:r w:rsidRPr="002F07ED">
              <w:t>11</w:t>
            </w:r>
          </w:p>
        </w:tc>
        <w:tc>
          <w:tcPr>
            <w:tcW w:w="775" w:type="dxa"/>
            <w:noWrap/>
            <w:hideMark/>
          </w:tcPr>
          <w:p w:rsidR="002F07ED" w:rsidRPr="002F07ED" w:rsidRDefault="002F07ED" w:rsidP="00F612AD">
            <w:pPr>
              <w:spacing w:line="360" w:lineRule="auto"/>
              <w:jc w:val="both"/>
            </w:pPr>
          </w:p>
        </w:tc>
        <w:tc>
          <w:tcPr>
            <w:tcW w:w="900" w:type="dxa"/>
            <w:noWrap/>
            <w:hideMark/>
          </w:tcPr>
          <w:p w:rsidR="002F07ED" w:rsidRPr="002F07ED" w:rsidRDefault="002F07ED" w:rsidP="00F612AD">
            <w:pPr>
              <w:spacing w:line="360" w:lineRule="auto"/>
              <w:jc w:val="both"/>
            </w:pPr>
            <w:r w:rsidRPr="002F07ED">
              <w:t>9</w:t>
            </w:r>
          </w:p>
        </w:tc>
        <w:tc>
          <w:tcPr>
            <w:tcW w:w="720" w:type="dxa"/>
            <w:noWrap/>
            <w:hideMark/>
          </w:tcPr>
          <w:p w:rsidR="002F07ED" w:rsidRPr="002F07ED" w:rsidRDefault="002F07ED" w:rsidP="00F612AD">
            <w:pPr>
              <w:spacing w:line="360" w:lineRule="auto"/>
              <w:jc w:val="both"/>
            </w:pPr>
            <w:r w:rsidRPr="002F07ED">
              <w:t>8</w:t>
            </w:r>
          </w:p>
        </w:tc>
        <w:tc>
          <w:tcPr>
            <w:tcW w:w="1080" w:type="dxa"/>
            <w:noWrap/>
            <w:hideMark/>
          </w:tcPr>
          <w:p w:rsidR="002F07ED" w:rsidRPr="002F07ED" w:rsidRDefault="002F07ED" w:rsidP="00F612AD">
            <w:pPr>
              <w:spacing w:line="360" w:lineRule="auto"/>
              <w:jc w:val="both"/>
            </w:pPr>
            <w:r w:rsidRPr="002F07ED">
              <w:t>1</w:t>
            </w:r>
          </w:p>
        </w:tc>
        <w:tc>
          <w:tcPr>
            <w:tcW w:w="990" w:type="dxa"/>
            <w:noWrap/>
            <w:hideMark/>
          </w:tcPr>
          <w:p w:rsidR="002F07ED" w:rsidRPr="002F07ED" w:rsidRDefault="002F07ED" w:rsidP="00F612AD">
            <w:pPr>
              <w:spacing w:line="360" w:lineRule="auto"/>
              <w:jc w:val="both"/>
              <w:rPr>
                <w:b/>
                <w:bCs/>
              </w:rPr>
            </w:pPr>
            <w:r w:rsidRPr="002F07ED">
              <w:rPr>
                <w:b/>
                <w:bCs/>
              </w:rPr>
              <w:t>37</w:t>
            </w:r>
          </w:p>
        </w:tc>
      </w:tr>
      <w:tr w:rsidR="002F07ED" w:rsidRPr="002F07ED" w:rsidTr="005A513D">
        <w:trPr>
          <w:trHeight w:val="375"/>
        </w:trPr>
        <w:tc>
          <w:tcPr>
            <w:tcW w:w="534" w:type="dxa"/>
            <w:noWrap/>
            <w:hideMark/>
          </w:tcPr>
          <w:p w:rsidR="00473CB7" w:rsidRDefault="00473CB7" w:rsidP="00F612AD">
            <w:pPr>
              <w:spacing w:line="360" w:lineRule="auto"/>
              <w:jc w:val="both"/>
            </w:pPr>
          </w:p>
          <w:p w:rsidR="002F07ED" w:rsidRPr="002F07ED" w:rsidRDefault="002F07ED" w:rsidP="00F612AD">
            <w:pPr>
              <w:spacing w:line="360" w:lineRule="auto"/>
              <w:jc w:val="both"/>
            </w:pPr>
            <w:r w:rsidRPr="002F07ED">
              <w:t>15</w:t>
            </w:r>
            <w:r w:rsidR="00473CB7">
              <w:t>.</w:t>
            </w:r>
          </w:p>
        </w:tc>
        <w:tc>
          <w:tcPr>
            <w:tcW w:w="1634" w:type="dxa"/>
            <w:hideMark/>
          </w:tcPr>
          <w:p w:rsidR="002F07ED" w:rsidRPr="002F07ED" w:rsidRDefault="002F07ED" w:rsidP="00F612AD">
            <w:pPr>
              <w:spacing w:line="360" w:lineRule="auto"/>
              <w:jc w:val="both"/>
            </w:pPr>
            <w:r w:rsidRPr="002F07ED">
              <w:t xml:space="preserve">Construction of </w:t>
            </w:r>
            <w:r w:rsidR="00CF1B33">
              <w:t>Water Tanks</w:t>
            </w:r>
          </w:p>
        </w:tc>
        <w:tc>
          <w:tcPr>
            <w:tcW w:w="1090"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0</w:t>
            </w:r>
          </w:p>
        </w:tc>
        <w:tc>
          <w:tcPr>
            <w:tcW w:w="709"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0</w:t>
            </w:r>
          </w:p>
        </w:tc>
        <w:tc>
          <w:tcPr>
            <w:tcW w:w="766"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0</w:t>
            </w:r>
          </w:p>
        </w:tc>
        <w:tc>
          <w:tcPr>
            <w:tcW w:w="775"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4</w:t>
            </w:r>
          </w:p>
        </w:tc>
        <w:tc>
          <w:tcPr>
            <w:tcW w:w="900"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2</w:t>
            </w:r>
          </w:p>
        </w:tc>
        <w:tc>
          <w:tcPr>
            <w:tcW w:w="720" w:type="dxa"/>
            <w:noWrap/>
            <w:hideMark/>
          </w:tcPr>
          <w:p w:rsidR="008737DF" w:rsidRDefault="008737DF" w:rsidP="00F612AD">
            <w:pPr>
              <w:spacing w:line="360" w:lineRule="auto"/>
              <w:jc w:val="both"/>
            </w:pPr>
          </w:p>
          <w:p w:rsidR="002F07ED" w:rsidRPr="002F07ED" w:rsidRDefault="002F07ED" w:rsidP="00F612AD">
            <w:pPr>
              <w:spacing w:line="360" w:lineRule="auto"/>
              <w:jc w:val="both"/>
            </w:pPr>
            <w:r w:rsidRPr="002F07ED">
              <w:t>0</w:t>
            </w:r>
          </w:p>
        </w:tc>
        <w:tc>
          <w:tcPr>
            <w:tcW w:w="1080" w:type="dxa"/>
            <w:noWrap/>
            <w:hideMark/>
          </w:tcPr>
          <w:p w:rsidR="002F07ED" w:rsidRPr="002F07ED" w:rsidRDefault="002F07ED" w:rsidP="00F612AD">
            <w:pPr>
              <w:spacing w:line="360" w:lineRule="auto"/>
              <w:jc w:val="both"/>
            </w:pPr>
          </w:p>
        </w:tc>
        <w:tc>
          <w:tcPr>
            <w:tcW w:w="990" w:type="dxa"/>
            <w:noWrap/>
            <w:hideMark/>
          </w:tcPr>
          <w:p w:rsidR="008737DF" w:rsidRDefault="008737DF" w:rsidP="00F612AD">
            <w:pPr>
              <w:spacing w:line="360" w:lineRule="auto"/>
              <w:jc w:val="both"/>
              <w:rPr>
                <w:b/>
                <w:bCs/>
              </w:rPr>
            </w:pPr>
          </w:p>
          <w:p w:rsidR="002F07ED" w:rsidRPr="002F07ED" w:rsidRDefault="002F07ED" w:rsidP="00F612AD">
            <w:pPr>
              <w:spacing w:line="360" w:lineRule="auto"/>
              <w:jc w:val="both"/>
              <w:rPr>
                <w:b/>
                <w:bCs/>
              </w:rPr>
            </w:pPr>
            <w:r w:rsidRPr="002F07ED">
              <w:rPr>
                <w:b/>
                <w:bCs/>
              </w:rPr>
              <w:t>6</w:t>
            </w:r>
          </w:p>
        </w:tc>
      </w:tr>
      <w:tr w:rsidR="002F07ED" w:rsidRPr="002F07ED" w:rsidTr="005A513D">
        <w:trPr>
          <w:trHeight w:val="375"/>
        </w:trPr>
        <w:tc>
          <w:tcPr>
            <w:tcW w:w="534" w:type="dxa"/>
            <w:noWrap/>
            <w:hideMark/>
          </w:tcPr>
          <w:p w:rsidR="00473CB7" w:rsidRDefault="00473CB7" w:rsidP="00F612AD">
            <w:pPr>
              <w:spacing w:line="360" w:lineRule="auto"/>
              <w:jc w:val="both"/>
            </w:pPr>
          </w:p>
          <w:p w:rsidR="002F07ED" w:rsidRPr="002F07ED" w:rsidRDefault="002F07ED" w:rsidP="00F612AD">
            <w:pPr>
              <w:spacing w:line="360" w:lineRule="auto"/>
              <w:jc w:val="both"/>
            </w:pPr>
            <w:r w:rsidRPr="002F07ED">
              <w:t>17</w:t>
            </w:r>
            <w:r w:rsidR="00473CB7">
              <w:t>.</w:t>
            </w:r>
          </w:p>
        </w:tc>
        <w:tc>
          <w:tcPr>
            <w:tcW w:w="1634" w:type="dxa"/>
            <w:hideMark/>
          </w:tcPr>
          <w:p w:rsidR="002F07ED" w:rsidRPr="002F07ED" w:rsidRDefault="002F07ED" w:rsidP="00F612AD">
            <w:pPr>
              <w:spacing w:line="360" w:lineRule="auto"/>
              <w:jc w:val="both"/>
            </w:pPr>
            <w:r w:rsidRPr="002F07ED">
              <w:t>Constr</w:t>
            </w:r>
            <w:r w:rsidR="000750B6">
              <w:t xml:space="preserve">ucted </w:t>
            </w:r>
            <w:r w:rsidR="003B050D">
              <w:t>of Preschools</w:t>
            </w:r>
            <w:r w:rsidR="000750B6">
              <w:t>/</w:t>
            </w:r>
            <w:r w:rsidR="000750B6" w:rsidRPr="002F07ED">
              <w:t>Children</w:t>
            </w:r>
            <w:r w:rsidR="000750B6">
              <w:t xml:space="preserve"> P</w:t>
            </w:r>
            <w:r w:rsidRPr="002F07ED">
              <w:t>ark</w:t>
            </w:r>
          </w:p>
        </w:tc>
        <w:tc>
          <w:tcPr>
            <w:tcW w:w="1090"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0</w:t>
            </w:r>
          </w:p>
        </w:tc>
        <w:tc>
          <w:tcPr>
            <w:tcW w:w="709"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0</w:t>
            </w:r>
          </w:p>
        </w:tc>
        <w:tc>
          <w:tcPr>
            <w:tcW w:w="766"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0</w:t>
            </w:r>
          </w:p>
        </w:tc>
        <w:tc>
          <w:tcPr>
            <w:tcW w:w="775"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7</w:t>
            </w:r>
          </w:p>
        </w:tc>
        <w:tc>
          <w:tcPr>
            <w:tcW w:w="900"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0</w:t>
            </w:r>
          </w:p>
        </w:tc>
        <w:tc>
          <w:tcPr>
            <w:tcW w:w="720" w:type="dxa"/>
            <w:noWrap/>
            <w:hideMark/>
          </w:tcPr>
          <w:p w:rsidR="008737DF" w:rsidRDefault="008737DF" w:rsidP="00F612AD">
            <w:pPr>
              <w:spacing w:line="360" w:lineRule="auto"/>
              <w:jc w:val="both"/>
            </w:pPr>
          </w:p>
          <w:p w:rsidR="002F07ED" w:rsidRPr="002F07ED" w:rsidRDefault="002F07ED" w:rsidP="00F612AD">
            <w:pPr>
              <w:spacing w:line="360" w:lineRule="auto"/>
              <w:jc w:val="both"/>
            </w:pPr>
            <w:r w:rsidRPr="002F07ED">
              <w:t>2</w:t>
            </w:r>
          </w:p>
        </w:tc>
        <w:tc>
          <w:tcPr>
            <w:tcW w:w="1080" w:type="dxa"/>
            <w:noWrap/>
            <w:hideMark/>
          </w:tcPr>
          <w:p w:rsidR="008737DF" w:rsidRDefault="008737DF" w:rsidP="00F612AD">
            <w:pPr>
              <w:spacing w:line="360" w:lineRule="auto"/>
              <w:jc w:val="both"/>
            </w:pPr>
          </w:p>
          <w:p w:rsidR="002F07ED" w:rsidRPr="002F07ED" w:rsidRDefault="002F07ED" w:rsidP="00F612AD">
            <w:pPr>
              <w:spacing w:line="360" w:lineRule="auto"/>
              <w:jc w:val="both"/>
            </w:pPr>
            <w:r w:rsidRPr="002F07ED">
              <w:t>2</w:t>
            </w:r>
          </w:p>
        </w:tc>
        <w:tc>
          <w:tcPr>
            <w:tcW w:w="990" w:type="dxa"/>
            <w:noWrap/>
            <w:hideMark/>
          </w:tcPr>
          <w:p w:rsidR="008737DF" w:rsidRDefault="008737DF" w:rsidP="00F612AD">
            <w:pPr>
              <w:spacing w:line="360" w:lineRule="auto"/>
              <w:jc w:val="both"/>
              <w:rPr>
                <w:b/>
                <w:bCs/>
              </w:rPr>
            </w:pPr>
          </w:p>
          <w:p w:rsidR="002F07ED" w:rsidRPr="002F07ED" w:rsidRDefault="002F07ED" w:rsidP="00F612AD">
            <w:pPr>
              <w:spacing w:line="360" w:lineRule="auto"/>
              <w:jc w:val="both"/>
              <w:rPr>
                <w:b/>
                <w:bCs/>
              </w:rPr>
            </w:pPr>
            <w:r w:rsidRPr="002F07ED">
              <w:rPr>
                <w:b/>
                <w:bCs/>
              </w:rPr>
              <w:t>11</w:t>
            </w:r>
          </w:p>
        </w:tc>
      </w:tr>
      <w:tr w:rsidR="002F07ED" w:rsidRPr="002F07ED" w:rsidTr="005A513D">
        <w:trPr>
          <w:trHeight w:val="375"/>
        </w:trPr>
        <w:tc>
          <w:tcPr>
            <w:tcW w:w="534" w:type="dxa"/>
            <w:noWrap/>
            <w:hideMark/>
          </w:tcPr>
          <w:p w:rsidR="00473CB7" w:rsidRDefault="00473CB7" w:rsidP="00F612AD">
            <w:pPr>
              <w:spacing w:line="360" w:lineRule="auto"/>
              <w:jc w:val="both"/>
            </w:pPr>
          </w:p>
          <w:p w:rsidR="002F07ED" w:rsidRPr="002F07ED" w:rsidRDefault="002F07ED" w:rsidP="00F612AD">
            <w:pPr>
              <w:spacing w:line="360" w:lineRule="auto"/>
              <w:jc w:val="both"/>
            </w:pPr>
            <w:r w:rsidRPr="002F07ED">
              <w:t>18</w:t>
            </w:r>
            <w:r w:rsidR="00473CB7">
              <w:t>.</w:t>
            </w:r>
          </w:p>
        </w:tc>
        <w:tc>
          <w:tcPr>
            <w:tcW w:w="1634" w:type="dxa"/>
            <w:hideMark/>
          </w:tcPr>
          <w:p w:rsidR="002F07ED" w:rsidRPr="002F07ED" w:rsidRDefault="002F07ED" w:rsidP="00F612AD">
            <w:pPr>
              <w:spacing w:line="360" w:lineRule="auto"/>
              <w:jc w:val="both"/>
            </w:pPr>
            <w:r w:rsidRPr="002F07ED">
              <w:t>Northern Ex- Servicemen p</w:t>
            </w:r>
            <w:r w:rsidR="000C23F4">
              <w:t>rogramme</w:t>
            </w:r>
          </w:p>
        </w:tc>
        <w:tc>
          <w:tcPr>
            <w:tcW w:w="1090"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0</w:t>
            </w:r>
          </w:p>
        </w:tc>
        <w:tc>
          <w:tcPr>
            <w:tcW w:w="709"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0</w:t>
            </w:r>
          </w:p>
        </w:tc>
        <w:tc>
          <w:tcPr>
            <w:tcW w:w="766"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0</w:t>
            </w:r>
          </w:p>
        </w:tc>
        <w:tc>
          <w:tcPr>
            <w:tcW w:w="775"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0</w:t>
            </w:r>
          </w:p>
        </w:tc>
        <w:tc>
          <w:tcPr>
            <w:tcW w:w="900"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1</w:t>
            </w:r>
          </w:p>
        </w:tc>
        <w:tc>
          <w:tcPr>
            <w:tcW w:w="720" w:type="dxa"/>
            <w:noWrap/>
            <w:hideMark/>
          </w:tcPr>
          <w:p w:rsidR="008737DF" w:rsidRDefault="008737DF" w:rsidP="00F612AD">
            <w:pPr>
              <w:spacing w:line="360" w:lineRule="auto"/>
              <w:jc w:val="both"/>
            </w:pPr>
          </w:p>
          <w:p w:rsidR="002F07ED" w:rsidRPr="002F07ED" w:rsidRDefault="002F07ED" w:rsidP="00F612AD">
            <w:pPr>
              <w:spacing w:line="360" w:lineRule="auto"/>
              <w:jc w:val="both"/>
            </w:pPr>
            <w:r w:rsidRPr="002F07ED">
              <w:t>2</w:t>
            </w:r>
          </w:p>
        </w:tc>
        <w:tc>
          <w:tcPr>
            <w:tcW w:w="1080" w:type="dxa"/>
            <w:noWrap/>
            <w:hideMark/>
          </w:tcPr>
          <w:p w:rsidR="002F07ED" w:rsidRPr="002F07ED" w:rsidRDefault="002F07ED" w:rsidP="00F612AD">
            <w:pPr>
              <w:spacing w:line="360" w:lineRule="auto"/>
              <w:jc w:val="both"/>
            </w:pPr>
          </w:p>
        </w:tc>
        <w:tc>
          <w:tcPr>
            <w:tcW w:w="990" w:type="dxa"/>
            <w:noWrap/>
            <w:hideMark/>
          </w:tcPr>
          <w:p w:rsidR="008737DF" w:rsidRDefault="008737DF" w:rsidP="00F612AD">
            <w:pPr>
              <w:spacing w:line="360" w:lineRule="auto"/>
              <w:jc w:val="both"/>
              <w:rPr>
                <w:b/>
                <w:bCs/>
              </w:rPr>
            </w:pPr>
          </w:p>
          <w:p w:rsidR="002F07ED" w:rsidRPr="002F07ED" w:rsidRDefault="002F07ED" w:rsidP="00F612AD">
            <w:pPr>
              <w:spacing w:line="360" w:lineRule="auto"/>
              <w:jc w:val="both"/>
              <w:rPr>
                <w:b/>
                <w:bCs/>
              </w:rPr>
            </w:pPr>
            <w:r w:rsidRPr="002F07ED">
              <w:rPr>
                <w:b/>
                <w:bCs/>
              </w:rPr>
              <w:t>3</w:t>
            </w:r>
          </w:p>
        </w:tc>
      </w:tr>
      <w:tr w:rsidR="002F07ED" w:rsidRPr="002F07ED" w:rsidTr="005A513D">
        <w:trPr>
          <w:trHeight w:val="375"/>
        </w:trPr>
        <w:tc>
          <w:tcPr>
            <w:tcW w:w="534" w:type="dxa"/>
            <w:noWrap/>
            <w:hideMark/>
          </w:tcPr>
          <w:p w:rsidR="00473CB7" w:rsidRDefault="00473CB7" w:rsidP="00F612AD">
            <w:pPr>
              <w:spacing w:line="360" w:lineRule="auto"/>
              <w:jc w:val="both"/>
            </w:pPr>
          </w:p>
          <w:p w:rsidR="002F07ED" w:rsidRPr="002F07ED" w:rsidRDefault="002F07ED" w:rsidP="00F612AD">
            <w:pPr>
              <w:spacing w:line="360" w:lineRule="auto"/>
              <w:jc w:val="both"/>
            </w:pPr>
            <w:r w:rsidRPr="002F07ED">
              <w:t>19</w:t>
            </w:r>
            <w:r w:rsidR="00473CB7">
              <w:t>.</w:t>
            </w:r>
          </w:p>
        </w:tc>
        <w:tc>
          <w:tcPr>
            <w:tcW w:w="1634" w:type="dxa"/>
            <w:hideMark/>
          </w:tcPr>
          <w:p w:rsidR="002F07ED" w:rsidRPr="002F07ED" w:rsidRDefault="000C23F4" w:rsidP="00F612AD">
            <w:pPr>
              <w:spacing w:line="360" w:lineRule="auto"/>
              <w:jc w:val="both"/>
            </w:pPr>
            <w:r w:rsidRPr="002F07ED">
              <w:t xml:space="preserve">Welfare </w:t>
            </w:r>
            <w:r>
              <w:t>programme</w:t>
            </w:r>
            <w:r w:rsidRPr="002F07ED">
              <w:t xml:space="preserve"> </w:t>
            </w:r>
            <w:r>
              <w:t xml:space="preserve">for </w:t>
            </w:r>
            <w:r w:rsidR="002F07ED" w:rsidRPr="002F07ED">
              <w:t xml:space="preserve">School Children's </w:t>
            </w:r>
          </w:p>
        </w:tc>
        <w:tc>
          <w:tcPr>
            <w:tcW w:w="1090"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0</w:t>
            </w:r>
          </w:p>
        </w:tc>
        <w:tc>
          <w:tcPr>
            <w:tcW w:w="709"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0</w:t>
            </w:r>
          </w:p>
        </w:tc>
        <w:tc>
          <w:tcPr>
            <w:tcW w:w="766"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22</w:t>
            </w:r>
          </w:p>
        </w:tc>
        <w:tc>
          <w:tcPr>
            <w:tcW w:w="775"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28</w:t>
            </w:r>
          </w:p>
        </w:tc>
        <w:tc>
          <w:tcPr>
            <w:tcW w:w="900"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14</w:t>
            </w:r>
          </w:p>
        </w:tc>
        <w:tc>
          <w:tcPr>
            <w:tcW w:w="720" w:type="dxa"/>
            <w:noWrap/>
            <w:hideMark/>
          </w:tcPr>
          <w:p w:rsidR="008737DF" w:rsidRDefault="008737DF" w:rsidP="00F612AD">
            <w:pPr>
              <w:spacing w:line="360" w:lineRule="auto"/>
              <w:jc w:val="both"/>
            </w:pPr>
          </w:p>
          <w:p w:rsidR="002F07ED" w:rsidRPr="002F07ED" w:rsidRDefault="002F07ED" w:rsidP="00F612AD">
            <w:pPr>
              <w:spacing w:line="360" w:lineRule="auto"/>
              <w:jc w:val="both"/>
            </w:pPr>
            <w:r w:rsidRPr="002F07ED">
              <w:t>4</w:t>
            </w:r>
          </w:p>
        </w:tc>
        <w:tc>
          <w:tcPr>
            <w:tcW w:w="1080" w:type="dxa"/>
            <w:noWrap/>
            <w:hideMark/>
          </w:tcPr>
          <w:p w:rsidR="008737DF" w:rsidRDefault="008737DF" w:rsidP="00F612AD">
            <w:pPr>
              <w:spacing w:line="360" w:lineRule="auto"/>
              <w:jc w:val="both"/>
            </w:pPr>
          </w:p>
          <w:p w:rsidR="002F07ED" w:rsidRPr="002F07ED" w:rsidRDefault="002F07ED" w:rsidP="00F612AD">
            <w:pPr>
              <w:spacing w:line="360" w:lineRule="auto"/>
              <w:jc w:val="both"/>
            </w:pPr>
            <w:r w:rsidRPr="002F07ED">
              <w:t>2</w:t>
            </w:r>
          </w:p>
        </w:tc>
        <w:tc>
          <w:tcPr>
            <w:tcW w:w="990" w:type="dxa"/>
            <w:noWrap/>
            <w:hideMark/>
          </w:tcPr>
          <w:p w:rsidR="008737DF" w:rsidRDefault="008737DF" w:rsidP="00F612AD">
            <w:pPr>
              <w:spacing w:line="360" w:lineRule="auto"/>
              <w:jc w:val="both"/>
              <w:rPr>
                <w:b/>
                <w:bCs/>
              </w:rPr>
            </w:pPr>
          </w:p>
          <w:p w:rsidR="002F07ED" w:rsidRPr="002F07ED" w:rsidRDefault="002F07ED" w:rsidP="00F612AD">
            <w:pPr>
              <w:spacing w:line="360" w:lineRule="auto"/>
              <w:jc w:val="both"/>
              <w:rPr>
                <w:b/>
                <w:bCs/>
              </w:rPr>
            </w:pPr>
            <w:r w:rsidRPr="002F07ED">
              <w:rPr>
                <w:b/>
                <w:bCs/>
              </w:rPr>
              <w:t>70</w:t>
            </w:r>
          </w:p>
        </w:tc>
      </w:tr>
      <w:tr w:rsidR="002F07ED" w:rsidRPr="002F07ED" w:rsidTr="005A513D">
        <w:trPr>
          <w:trHeight w:val="375"/>
        </w:trPr>
        <w:tc>
          <w:tcPr>
            <w:tcW w:w="534" w:type="dxa"/>
            <w:noWrap/>
            <w:hideMark/>
          </w:tcPr>
          <w:p w:rsidR="00473CB7" w:rsidRDefault="00473CB7" w:rsidP="00F612AD">
            <w:pPr>
              <w:spacing w:line="360" w:lineRule="auto"/>
              <w:jc w:val="both"/>
            </w:pPr>
          </w:p>
          <w:p w:rsidR="002F07ED" w:rsidRPr="002F07ED" w:rsidRDefault="002F07ED" w:rsidP="00F612AD">
            <w:pPr>
              <w:spacing w:line="360" w:lineRule="auto"/>
              <w:jc w:val="both"/>
            </w:pPr>
            <w:r w:rsidRPr="002F07ED">
              <w:t>20</w:t>
            </w:r>
            <w:r w:rsidR="00473CB7">
              <w:t>.</w:t>
            </w:r>
          </w:p>
        </w:tc>
        <w:tc>
          <w:tcPr>
            <w:tcW w:w="1634" w:type="dxa"/>
            <w:hideMark/>
          </w:tcPr>
          <w:p w:rsidR="002F07ED" w:rsidRPr="002F07ED" w:rsidRDefault="002F07ED" w:rsidP="00F612AD">
            <w:pPr>
              <w:spacing w:line="360" w:lineRule="auto"/>
              <w:jc w:val="both"/>
            </w:pPr>
            <w:proofErr w:type="spellStart"/>
            <w:r w:rsidRPr="002F07ED">
              <w:t>Shramadana</w:t>
            </w:r>
            <w:proofErr w:type="spellEnd"/>
            <w:r w:rsidRPr="002F07ED">
              <w:t xml:space="preserve"> Campaign</w:t>
            </w:r>
          </w:p>
        </w:tc>
        <w:tc>
          <w:tcPr>
            <w:tcW w:w="1090"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43</w:t>
            </w:r>
          </w:p>
        </w:tc>
        <w:tc>
          <w:tcPr>
            <w:tcW w:w="709"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84</w:t>
            </w:r>
          </w:p>
        </w:tc>
        <w:tc>
          <w:tcPr>
            <w:tcW w:w="766"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63</w:t>
            </w:r>
          </w:p>
        </w:tc>
        <w:tc>
          <w:tcPr>
            <w:tcW w:w="775"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78</w:t>
            </w:r>
          </w:p>
        </w:tc>
        <w:tc>
          <w:tcPr>
            <w:tcW w:w="900"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4</w:t>
            </w:r>
          </w:p>
        </w:tc>
        <w:tc>
          <w:tcPr>
            <w:tcW w:w="720" w:type="dxa"/>
            <w:noWrap/>
            <w:hideMark/>
          </w:tcPr>
          <w:p w:rsidR="008737DF" w:rsidRDefault="008737DF" w:rsidP="00F612AD">
            <w:pPr>
              <w:spacing w:line="360" w:lineRule="auto"/>
              <w:jc w:val="both"/>
            </w:pPr>
          </w:p>
          <w:p w:rsidR="002F07ED" w:rsidRPr="002F07ED" w:rsidRDefault="002F07ED" w:rsidP="00F612AD">
            <w:pPr>
              <w:spacing w:line="360" w:lineRule="auto"/>
              <w:jc w:val="both"/>
            </w:pPr>
            <w:r w:rsidRPr="002F07ED">
              <w:t>44</w:t>
            </w:r>
          </w:p>
        </w:tc>
        <w:tc>
          <w:tcPr>
            <w:tcW w:w="1080" w:type="dxa"/>
            <w:noWrap/>
            <w:hideMark/>
          </w:tcPr>
          <w:p w:rsidR="008737DF" w:rsidRDefault="008737DF" w:rsidP="00F612AD">
            <w:pPr>
              <w:spacing w:line="360" w:lineRule="auto"/>
              <w:jc w:val="both"/>
            </w:pPr>
          </w:p>
          <w:p w:rsidR="002F07ED" w:rsidRPr="002F07ED" w:rsidRDefault="002F07ED" w:rsidP="00F612AD">
            <w:pPr>
              <w:spacing w:line="360" w:lineRule="auto"/>
              <w:jc w:val="both"/>
            </w:pPr>
            <w:r w:rsidRPr="002F07ED">
              <w:t>22</w:t>
            </w:r>
          </w:p>
        </w:tc>
        <w:tc>
          <w:tcPr>
            <w:tcW w:w="990" w:type="dxa"/>
            <w:noWrap/>
            <w:hideMark/>
          </w:tcPr>
          <w:p w:rsidR="008737DF" w:rsidRDefault="008737DF" w:rsidP="00F612AD">
            <w:pPr>
              <w:spacing w:line="360" w:lineRule="auto"/>
              <w:jc w:val="both"/>
              <w:rPr>
                <w:b/>
                <w:bCs/>
              </w:rPr>
            </w:pPr>
          </w:p>
          <w:p w:rsidR="002F07ED" w:rsidRPr="002F07ED" w:rsidRDefault="002F07ED" w:rsidP="00F612AD">
            <w:pPr>
              <w:spacing w:line="360" w:lineRule="auto"/>
              <w:jc w:val="both"/>
              <w:rPr>
                <w:b/>
                <w:bCs/>
              </w:rPr>
            </w:pPr>
            <w:r w:rsidRPr="002F07ED">
              <w:rPr>
                <w:b/>
                <w:bCs/>
              </w:rPr>
              <w:t>338</w:t>
            </w:r>
          </w:p>
        </w:tc>
      </w:tr>
      <w:tr w:rsidR="002F07ED" w:rsidRPr="002F07ED" w:rsidTr="005A513D">
        <w:trPr>
          <w:trHeight w:val="375"/>
        </w:trPr>
        <w:tc>
          <w:tcPr>
            <w:tcW w:w="534" w:type="dxa"/>
            <w:noWrap/>
            <w:hideMark/>
          </w:tcPr>
          <w:p w:rsidR="00473CB7" w:rsidRDefault="00473CB7" w:rsidP="00F612AD">
            <w:pPr>
              <w:spacing w:line="360" w:lineRule="auto"/>
              <w:jc w:val="both"/>
            </w:pPr>
          </w:p>
          <w:p w:rsidR="002F07ED" w:rsidRPr="002F07ED" w:rsidRDefault="002F07ED" w:rsidP="00F612AD">
            <w:pPr>
              <w:spacing w:line="360" w:lineRule="auto"/>
              <w:jc w:val="both"/>
            </w:pPr>
            <w:r w:rsidRPr="002F07ED">
              <w:t>21</w:t>
            </w:r>
            <w:r w:rsidR="00473CB7">
              <w:t>.</w:t>
            </w:r>
          </w:p>
        </w:tc>
        <w:tc>
          <w:tcPr>
            <w:tcW w:w="1634" w:type="dxa"/>
            <w:hideMark/>
          </w:tcPr>
          <w:p w:rsidR="002F07ED" w:rsidRDefault="002F07ED" w:rsidP="00F612AD">
            <w:pPr>
              <w:spacing w:line="360" w:lineRule="auto"/>
              <w:jc w:val="both"/>
            </w:pPr>
            <w:r w:rsidRPr="002F07ED">
              <w:t xml:space="preserve">Sports </w:t>
            </w:r>
            <w:r w:rsidR="000C23F4">
              <w:t xml:space="preserve">Development </w:t>
            </w:r>
            <w:r w:rsidR="000C23F4">
              <w:lastRenderedPageBreak/>
              <w:t>programme</w:t>
            </w:r>
          </w:p>
          <w:p w:rsidR="003B050D" w:rsidRPr="002F07ED" w:rsidRDefault="003B050D" w:rsidP="00F612AD">
            <w:pPr>
              <w:spacing w:line="360" w:lineRule="auto"/>
              <w:jc w:val="both"/>
            </w:pPr>
          </w:p>
        </w:tc>
        <w:tc>
          <w:tcPr>
            <w:tcW w:w="1090"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0</w:t>
            </w:r>
          </w:p>
        </w:tc>
        <w:tc>
          <w:tcPr>
            <w:tcW w:w="709"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0</w:t>
            </w:r>
          </w:p>
        </w:tc>
        <w:tc>
          <w:tcPr>
            <w:tcW w:w="766"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0</w:t>
            </w:r>
          </w:p>
        </w:tc>
        <w:tc>
          <w:tcPr>
            <w:tcW w:w="775"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5</w:t>
            </w:r>
          </w:p>
        </w:tc>
        <w:tc>
          <w:tcPr>
            <w:tcW w:w="900"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3</w:t>
            </w:r>
          </w:p>
        </w:tc>
        <w:tc>
          <w:tcPr>
            <w:tcW w:w="720" w:type="dxa"/>
            <w:noWrap/>
            <w:hideMark/>
          </w:tcPr>
          <w:p w:rsidR="008737DF" w:rsidRDefault="008737DF" w:rsidP="00F612AD">
            <w:pPr>
              <w:spacing w:line="360" w:lineRule="auto"/>
              <w:jc w:val="both"/>
            </w:pPr>
          </w:p>
          <w:p w:rsidR="002F07ED" w:rsidRPr="002F07ED" w:rsidRDefault="002F07ED" w:rsidP="00F612AD">
            <w:pPr>
              <w:spacing w:line="360" w:lineRule="auto"/>
              <w:jc w:val="both"/>
            </w:pPr>
            <w:r w:rsidRPr="002F07ED">
              <w:t>0</w:t>
            </w:r>
          </w:p>
        </w:tc>
        <w:tc>
          <w:tcPr>
            <w:tcW w:w="1080" w:type="dxa"/>
            <w:noWrap/>
            <w:hideMark/>
          </w:tcPr>
          <w:p w:rsidR="008737DF" w:rsidRDefault="008737DF" w:rsidP="00F612AD">
            <w:pPr>
              <w:spacing w:line="360" w:lineRule="auto"/>
              <w:jc w:val="both"/>
            </w:pPr>
          </w:p>
          <w:p w:rsidR="002F07ED" w:rsidRPr="002F07ED" w:rsidRDefault="002F07ED" w:rsidP="00F612AD">
            <w:pPr>
              <w:spacing w:line="360" w:lineRule="auto"/>
              <w:jc w:val="both"/>
            </w:pPr>
            <w:r w:rsidRPr="002F07ED">
              <w:t>8</w:t>
            </w:r>
          </w:p>
        </w:tc>
        <w:tc>
          <w:tcPr>
            <w:tcW w:w="990" w:type="dxa"/>
            <w:noWrap/>
            <w:hideMark/>
          </w:tcPr>
          <w:p w:rsidR="008737DF" w:rsidRDefault="008737DF" w:rsidP="00F612AD">
            <w:pPr>
              <w:spacing w:line="360" w:lineRule="auto"/>
              <w:jc w:val="both"/>
              <w:rPr>
                <w:b/>
                <w:bCs/>
              </w:rPr>
            </w:pPr>
          </w:p>
          <w:p w:rsidR="002F07ED" w:rsidRPr="002F07ED" w:rsidRDefault="002F07ED" w:rsidP="00F612AD">
            <w:pPr>
              <w:spacing w:line="360" w:lineRule="auto"/>
              <w:jc w:val="both"/>
              <w:rPr>
                <w:b/>
                <w:bCs/>
              </w:rPr>
            </w:pPr>
            <w:r w:rsidRPr="002F07ED">
              <w:rPr>
                <w:b/>
                <w:bCs/>
              </w:rPr>
              <w:t>16</w:t>
            </w:r>
          </w:p>
        </w:tc>
      </w:tr>
      <w:tr w:rsidR="002F07ED" w:rsidRPr="002F07ED" w:rsidTr="005A513D">
        <w:trPr>
          <w:trHeight w:val="375"/>
        </w:trPr>
        <w:tc>
          <w:tcPr>
            <w:tcW w:w="534" w:type="dxa"/>
            <w:noWrap/>
            <w:hideMark/>
          </w:tcPr>
          <w:p w:rsidR="00473CB7" w:rsidRDefault="00473CB7" w:rsidP="00F612AD">
            <w:pPr>
              <w:spacing w:line="360" w:lineRule="auto"/>
              <w:jc w:val="both"/>
            </w:pPr>
          </w:p>
          <w:p w:rsidR="002F07ED" w:rsidRPr="002F07ED" w:rsidRDefault="002F07ED" w:rsidP="00F612AD">
            <w:pPr>
              <w:spacing w:line="360" w:lineRule="auto"/>
              <w:jc w:val="both"/>
            </w:pPr>
            <w:r w:rsidRPr="002F07ED">
              <w:t>22</w:t>
            </w:r>
            <w:r w:rsidR="00473CB7">
              <w:t>.</w:t>
            </w:r>
          </w:p>
        </w:tc>
        <w:tc>
          <w:tcPr>
            <w:tcW w:w="1634" w:type="dxa"/>
            <w:hideMark/>
          </w:tcPr>
          <w:p w:rsidR="002F07ED" w:rsidRPr="002F07ED" w:rsidRDefault="002F07ED" w:rsidP="00F612AD">
            <w:pPr>
              <w:spacing w:line="360" w:lineRule="auto"/>
              <w:jc w:val="both"/>
            </w:pPr>
            <w:r w:rsidRPr="002F07ED">
              <w:t>Religious Activities for public</w:t>
            </w:r>
          </w:p>
        </w:tc>
        <w:tc>
          <w:tcPr>
            <w:tcW w:w="1090"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0</w:t>
            </w:r>
          </w:p>
        </w:tc>
        <w:tc>
          <w:tcPr>
            <w:tcW w:w="709"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0</w:t>
            </w:r>
          </w:p>
        </w:tc>
        <w:tc>
          <w:tcPr>
            <w:tcW w:w="766"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4</w:t>
            </w:r>
          </w:p>
        </w:tc>
        <w:tc>
          <w:tcPr>
            <w:tcW w:w="775"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7</w:t>
            </w:r>
          </w:p>
        </w:tc>
        <w:tc>
          <w:tcPr>
            <w:tcW w:w="900"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5</w:t>
            </w:r>
          </w:p>
        </w:tc>
        <w:tc>
          <w:tcPr>
            <w:tcW w:w="720" w:type="dxa"/>
            <w:noWrap/>
            <w:hideMark/>
          </w:tcPr>
          <w:p w:rsidR="008737DF" w:rsidRDefault="008737DF" w:rsidP="00F612AD">
            <w:pPr>
              <w:spacing w:line="360" w:lineRule="auto"/>
              <w:jc w:val="both"/>
            </w:pPr>
          </w:p>
          <w:p w:rsidR="002F07ED" w:rsidRPr="002F07ED" w:rsidRDefault="002F07ED" w:rsidP="00F612AD">
            <w:pPr>
              <w:spacing w:line="360" w:lineRule="auto"/>
              <w:jc w:val="both"/>
            </w:pPr>
            <w:r w:rsidRPr="002F07ED">
              <w:t>5</w:t>
            </w:r>
          </w:p>
        </w:tc>
        <w:tc>
          <w:tcPr>
            <w:tcW w:w="1080" w:type="dxa"/>
            <w:noWrap/>
            <w:hideMark/>
          </w:tcPr>
          <w:p w:rsidR="008737DF" w:rsidRDefault="008737DF" w:rsidP="00F612AD">
            <w:pPr>
              <w:spacing w:line="360" w:lineRule="auto"/>
              <w:jc w:val="both"/>
            </w:pPr>
          </w:p>
          <w:p w:rsidR="002F07ED" w:rsidRPr="002F07ED" w:rsidRDefault="002F07ED" w:rsidP="00F612AD">
            <w:pPr>
              <w:spacing w:line="360" w:lineRule="auto"/>
              <w:jc w:val="both"/>
            </w:pPr>
            <w:r w:rsidRPr="002F07ED">
              <w:t>19</w:t>
            </w:r>
          </w:p>
        </w:tc>
        <w:tc>
          <w:tcPr>
            <w:tcW w:w="990" w:type="dxa"/>
            <w:noWrap/>
            <w:hideMark/>
          </w:tcPr>
          <w:p w:rsidR="008737DF" w:rsidRDefault="008737DF" w:rsidP="00F612AD">
            <w:pPr>
              <w:spacing w:line="360" w:lineRule="auto"/>
              <w:jc w:val="both"/>
              <w:rPr>
                <w:b/>
                <w:bCs/>
              </w:rPr>
            </w:pPr>
          </w:p>
          <w:p w:rsidR="002F07ED" w:rsidRPr="002F07ED" w:rsidRDefault="002F07ED" w:rsidP="00F612AD">
            <w:pPr>
              <w:spacing w:line="360" w:lineRule="auto"/>
              <w:jc w:val="both"/>
              <w:rPr>
                <w:b/>
                <w:bCs/>
              </w:rPr>
            </w:pPr>
            <w:r w:rsidRPr="002F07ED">
              <w:rPr>
                <w:b/>
                <w:bCs/>
              </w:rPr>
              <w:t>40</w:t>
            </w:r>
          </w:p>
        </w:tc>
      </w:tr>
      <w:tr w:rsidR="002F07ED" w:rsidRPr="002F07ED" w:rsidTr="005A513D">
        <w:trPr>
          <w:trHeight w:val="690"/>
        </w:trPr>
        <w:tc>
          <w:tcPr>
            <w:tcW w:w="534" w:type="dxa"/>
            <w:noWrap/>
            <w:hideMark/>
          </w:tcPr>
          <w:p w:rsidR="00473CB7" w:rsidRDefault="00473CB7" w:rsidP="00F612AD">
            <w:pPr>
              <w:spacing w:line="360" w:lineRule="auto"/>
              <w:jc w:val="both"/>
            </w:pPr>
          </w:p>
          <w:p w:rsidR="002F07ED" w:rsidRPr="002F07ED" w:rsidRDefault="002F07ED" w:rsidP="00F612AD">
            <w:pPr>
              <w:spacing w:line="360" w:lineRule="auto"/>
              <w:jc w:val="both"/>
            </w:pPr>
            <w:r w:rsidRPr="002F07ED">
              <w:t>23</w:t>
            </w:r>
            <w:r w:rsidR="00473CB7">
              <w:t>.</w:t>
            </w:r>
          </w:p>
        </w:tc>
        <w:tc>
          <w:tcPr>
            <w:tcW w:w="1634" w:type="dxa"/>
            <w:hideMark/>
          </w:tcPr>
          <w:p w:rsidR="002F07ED" w:rsidRPr="002F07ED" w:rsidRDefault="002F07ED" w:rsidP="00F612AD">
            <w:pPr>
              <w:spacing w:line="360" w:lineRule="auto"/>
              <w:jc w:val="both"/>
            </w:pPr>
            <w:r w:rsidRPr="002F07ED">
              <w:t xml:space="preserve">Coconut Plants Distribution </w:t>
            </w:r>
          </w:p>
        </w:tc>
        <w:tc>
          <w:tcPr>
            <w:tcW w:w="1090"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0</w:t>
            </w:r>
          </w:p>
        </w:tc>
        <w:tc>
          <w:tcPr>
            <w:tcW w:w="709"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4</w:t>
            </w:r>
          </w:p>
        </w:tc>
        <w:tc>
          <w:tcPr>
            <w:tcW w:w="766"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5</w:t>
            </w:r>
          </w:p>
        </w:tc>
        <w:tc>
          <w:tcPr>
            <w:tcW w:w="775"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6</w:t>
            </w:r>
          </w:p>
        </w:tc>
        <w:tc>
          <w:tcPr>
            <w:tcW w:w="900"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0</w:t>
            </w:r>
          </w:p>
        </w:tc>
        <w:tc>
          <w:tcPr>
            <w:tcW w:w="720" w:type="dxa"/>
            <w:noWrap/>
            <w:hideMark/>
          </w:tcPr>
          <w:p w:rsidR="008737DF" w:rsidRDefault="008737DF" w:rsidP="00F612AD">
            <w:pPr>
              <w:spacing w:line="360" w:lineRule="auto"/>
              <w:jc w:val="both"/>
            </w:pPr>
          </w:p>
          <w:p w:rsidR="002F07ED" w:rsidRPr="002F07ED" w:rsidRDefault="002F07ED" w:rsidP="00F612AD">
            <w:pPr>
              <w:spacing w:line="360" w:lineRule="auto"/>
              <w:jc w:val="both"/>
            </w:pPr>
            <w:r w:rsidRPr="002F07ED">
              <w:t>2</w:t>
            </w:r>
          </w:p>
        </w:tc>
        <w:tc>
          <w:tcPr>
            <w:tcW w:w="1080" w:type="dxa"/>
            <w:noWrap/>
            <w:hideMark/>
          </w:tcPr>
          <w:p w:rsidR="008737DF" w:rsidRDefault="008737DF" w:rsidP="00F612AD">
            <w:pPr>
              <w:spacing w:line="360" w:lineRule="auto"/>
              <w:jc w:val="both"/>
            </w:pPr>
          </w:p>
          <w:p w:rsidR="002F07ED" w:rsidRPr="002F07ED" w:rsidRDefault="002F07ED" w:rsidP="00F612AD">
            <w:pPr>
              <w:spacing w:line="360" w:lineRule="auto"/>
              <w:jc w:val="both"/>
            </w:pPr>
            <w:r w:rsidRPr="002F07ED">
              <w:t>2</w:t>
            </w:r>
          </w:p>
        </w:tc>
        <w:tc>
          <w:tcPr>
            <w:tcW w:w="990" w:type="dxa"/>
            <w:hideMark/>
          </w:tcPr>
          <w:p w:rsidR="002F07ED" w:rsidRPr="002F07ED" w:rsidRDefault="004E32C7" w:rsidP="00F612AD">
            <w:pPr>
              <w:spacing w:line="360" w:lineRule="auto"/>
              <w:jc w:val="both"/>
              <w:rPr>
                <w:b/>
                <w:bCs/>
              </w:rPr>
            </w:pPr>
            <w:r>
              <w:rPr>
                <w:b/>
                <w:bCs/>
              </w:rPr>
              <w:t>19 (</w:t>
            </w:r>
            <w:r w:rsidR="002F07ED" w:rsidRPr="002F07ED">
              <w:rPr>
                <w:b/>
                <w:bCs/>
              </w:rPr>
              <w:t>plant</w:t>
            </w:r>
            <w:r>
              <w:rPr>
                <w:b/>
                <w:bCs/>
              </w:rPr>
              <w:t>s</w:t>
            </w:r>
            <w:r w:rsidR="002F07ED" w:rsidRPr="002F07ED">
              <w:rPr>
                <w:b/>
                <w:bCs/>
              </w:rPr>
              <w:t xml:space="preserve"> 21224)</w:t>
            </w:r>
          </w:p>
        </w:tc>
      </w:tr>
      <w:tr w:rsidR="002F07ED" w:rsidRPr="002F07ED" w:rsidTr="005A513D">
        <w:trPr>
          <w:trHeight w:val="375"/>
        </w:trPr>
        <w:tc>
          <w:tcPr>
            <w:tcW w:w="534" w:type="dxa"/>
            <w:noWrap/>
            <w:hideMark/>
          </w:tcPr>
          <w:p w:rsidR="00473CB7" w:rsidRDefault="00473CB7" w:rsidP="00F612AD">
            <w:pPr>
              <w:spacing w:line="360" w:lineRule="auto"/>
              <w:jc w:val="both"/>
            </w:pPr>
          </w:p>
          <w:p w:rsidR="002F07ED" w:rsidRPr="002F07ED" w:rsidRDefault="002F07ED" w:rsidP="00F612AD">
            <w:pPr>
              <w:spacing w:line="360" w:lineRule="auto"/>
              <w:jc w:val="both"/>
            </w:pPr>
            <w:r w:rsidRPr="002F07ED">
              <w:t>24</w:t>
            </w:r>
            <w:r w:rsidR="00473CB7">
              <w:t>.</w:t>
            </w:r>
          </w:p>
        </w:tc>
        <w:tc>
          <w:tcPr>
            <w:tcW w:w="1634" w:type="dxa"/>
            <w:hideMark/>
          </w:tcPr>
          <w:p w:rsidR="002F07ED" w:rsidRPr="002F07ED" w:rsidRDefault="002F07ED" w:rsidP="00F612AD">
            <w:pPr>
              <w:spacing w:line="360" w:lineRule="auto"/>
              <w:jc w:val="both"/>
            </w:pPr>
            <w:r w:rsidRPr="002F07ED">
              <w:t>Tree planting Program</w:t>
            </w:r>
            <w:r w:rsidR="000C23F4">
              <w:t>me</w:t>
            </w:r>
          </w:p>
        </w:tc>
        <w:tc>
          <w:tcPr>
            <w:tcW w:w="1090"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0</w:t>
            </w:r>
          </w:p>
        </w:tc>
        <w:tc>
          <w:tcPr>
            <w:tcW w:w="709"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0</w:t>
            </w:r>
          </w:p>
        </w:tc>
        <w:tc>
          <w:tcPr>
            <w:tcW w:w="766"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0</w:t>
            </w:r>
          </w:p>
        </w:tc>
        <w:tc>
          <w:tcPr>
            <w:tcW w:w="775"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3</w:t>
            </w:r>
          </w:p>
        </w:tc>
        <w:tc>
          <w:tcPr>
            <w:tcW w:w="900"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2</w:t>
            </w:r>
          </w:p>
        </w:tc>
        <w:tc>
          <w:tcPr>
            <w:tcW w:w="720" w:type="dxa"/>
            <w:noWrap/>
            <w:hideMark/>
          </w:tcPr>
          <w:p w:rsidR="008737DF" w:rsidRDefault="008737DF" w:rsidP="00F612AD">
            <w:pPr>
              <w:spacing w:line="360" w:lineRule="auto"/>
              <w:jc w:val="both"/>
            </w:pPr>
          </w:p>
          <w:p w:rsidR="002F07ED" w:rsidRPr="002F07ED" w:rsidRDefault="002F07ED" w:rsidP="00F612AD">
            <w:pPr>
              <w:spacing w:line="360" w:lineRule="auto"/>
              <w:jc w:val="both"/>
            </w:pPr>
            <w:r w:rsidRPr="002F07ED">
              <w:t>6</w:t>
            </w:r>
          </w:p>
        </w:tc>
        <w:tc>
          <w:tcPr>
            <w:tcW w:w="1080" w:type="dxa"/>
            <w:noWrap/>
            <w:hideMark/>
          </w:tcPr>
          <w:p w:rsidR="008737DF" w:rsidRDefault="008737DF" w:rsidP="00F612AD">
            <w:pPr>
              <w:spacing w:line="360" w:lineRule="auto"/>
              <w:jc w:val="both"/>
            </w:pPr>
          </w:p>
          <w:p w:rsidR="002F07ED" w:rsidRPr="002F07ED" w:rsidRDefault="002F07ED" w:rsidP="00F612AD">
            <w:pPr>
              <w:spacing w:line="360" w:lineRule="auto"/>
              <w:jc w:val="both"/>
            </w:pPr>
            <w:r w:rsidRPr="002F07ED">
              <w:t>1</w:t>
            </w:r>
          </w:p>
        </w:tc>
        <w:tc>
          <w:tcPr>
            <w:tcW w:w="990" w:type="dxa"/>
            <w:noWrap/>
            <w:hideMark/>
          </w:tcPr>
          <w:p w:rsidR="008737DF" w:rsidRDefault="008737DF" w:rsidP="00F612AD">
            <w:pPr>
              <w:spacing w:line="360" w:lineRule="auto"/>
              <w:jc w:val="both"/>
              <w:rPr>
                <w:b/>
                <w:bCs/>
              </w:rPr>
            </w:pPr>
          </w:p>
          <w:p w:rsidR="002F07ED" w:rsidRPr="002F07ED" w:rsidRDefault="002F07ED" w:rsidP="00F612AD">
            <w:pPr>
              <w:spacing w:line="360" w:lineRule="auto"/>
              <w:jc w:val="both"/>
              <w:rPr>
                <w:b/>
                <w:bCs/>
              </w:rPr>
            </w:pPr>
            <w:r w:rsidRPr="002F07ED">
              <w:rPr>
                <w:b/>
                <w:bCs/>
              </w:rPr>
              <w:t>12</w:t>
            </w:r>
          </w:p>
        </w:tc>
      </w:tr>
      <w:tr w:rsidR="002F07ED" w:rsidRPr="002F07ED" w:rsidTr="005A513D">
        <w:trPr>
          <w:trHeight w:val="375"/>
        </w:trPr>
        <w:tc>
          <w:tcPr>
            <w:tcW w:w="534" w:type="dxa"/>
            <w:noWrap/>
            <w:hideMark/>
          </w:tcPr>
          <w:p w:rsidR="002F07ED" w:rsidRPr="002F07ED" w:rsidRDefault="002F07ED" w:rsidP="00F612AD">
            <w:pPr>
              <w:spacing w:line="360" w:lineRule="auto"/>
              <w:jc w:val="both"/>
            </w:pPr>
            <w:r w:rsidRPr="002F07ED">
              <w:t>25</w:t>
            </w:r>
            <w:r w:rsidR="00473CB7">
              <w:t>.</w:t>
            </w:r>
          </w:p>
        </w:tc>
        <w:tc>
          <w:tcPr>
            <w:tcW w:w="1634" w:type="dxa"/>
            <w:hideMark/>
          </w:tcPr>
          <w:p w:rsidR="002F07ED" w:rsidRPr="002F07ED" w:rsidRDefault="002F07ED" w:rsidP="00F612AD">
            <w:pPr>
              <w:spacing w:line="360" w:lineRule="auto"/>
              <w:jc w:val="both"/>
            </w:pPr>
            <w:r w:rsidRPr="002F07ED">
              <w:t>Seminars</w:t>
            </w:r>
          </w:p>
        </w:tc>
        <w:tc>
          <w:tcPr>
            <w:tcW w:w="1090" w:type="dxa"/>
            <w:noWrap/>
            <w:hideMark/>
          </w:tcPr>
          <w:p w:rsidR="002F07ED" w:rsidRPr="002F07ED" w:rsidRDefault="002F07ED" w:rsidP="00F612AD">
            <w:pPr>
              <w:spacing w:line="360" w:lineRule="auto"/>
              <w:jc w:val="both"/>
            </w:pPr>
            <w:r w:rsidRPr="002F07ED">
              <w:t>30</w:t>
            </w:r>
          </w:p>
        </w:tc>
        <w:tc>
          <w:tcPr>
            <w:tcW w:w="709" w:type="dxa"/>
            <w:noWrap/>
            <w:hideMark/>
          </w:tcPr>
          <w:p w:rsidR="002F07ED" w:rsidRPr="002F07ED" w:rsidRDefault="002F07ED" w:rsidP="00F612AD">
            <w:pPr>
              <w:spacing w:line="360" w:lineRule="auto"/>
              <w:jc w:val="both"/>
            </w:pPr>
            <w:r w:rsidRPr="002F07ED">
              <w:t>18</w:t>
            </w:r>
          </w:p>
        </w:tc>
        <w:tc>
          <w:tcPr>
            <w:tcW w:w="766" w:type="dxa"/>
            <w:noWrap/>
            <w:hideMark/>
          </w:tcPr>
          <w:p w:rsidR="002F07ED" w:rsidRPr="002F07ED" w:rsidRDefault="002F07ED" w:rsidP="00F612AD">
            <w:pPr>
              <w:spacing w:line="360" w:lineRule="auto"/>
              <w:jc w:val="both"/>
            </w:pPr>
            <w:r w:rsidRPr="002F07ED">
              <w:t>6</w:t>
            </w:r>
          </w:p>
        </w:tc>
        <w:tc>
          <w:tcPr>
            <w:tcW w:w="775" w:type="dxa"/>
            <w:noWrap/>
            <w:hideMark/>
          </w:tcPr>
          <w:p w:rsidR="002F07ED" w:rsidRPr="002F07ED" w:rsidRDefault="002F07ED" w:rsidP="00F612AD">
            <w:pPr>
              <w:spacing w:line="360" w:lineRule="auto"/>
              <w:jc w:val="both"/>
            </w:pPr>
            <w:r w:rsidRPr="002F07ED">
              <w:t>2</w:t>
            </w:r>
          </w:p>
        </w:tc>
        <w:tc>
          <w:tcPr>
            <w:tcW w:w="900" w:type="dxa"/>
            <w:noWrap/>
            <w:hideMark/>
          </w:tcPr>
          <w:p w:rsidR="002F07ED" w:rsidRPr="002F07ED" w:rsidRDefault="002F07ED" w:rsidP="00F612AD">
            <w:pPr>
              <w:spacing w:line="360" w:lineRule="auto"/>
              <w:jc w:val="both"/>
            </w:pPr>
            <w:r w:rsidRPr="002F07ED">
              <w:t>1</w:t>
            </w:r>
          </w:p>
        </w:tc>
        <w:tc>
          <w:tcPr>
            <w:tcW w:w="720" w:type="dxa"/>
            <w:noWrap/>
            <w:hideMark/>
          </w:tcPr>
          <w:p w:rsidR="002F07ED" w:rsidRPr="002F07ED" w:rsidRDefault="002F07ED" w:rsidP="00F612AD">
            <w:pPr>
              <w:spacing w:line="360" w:lineRule="auto"/>
              <w:jc w:val="both"/>
            </w:pPr>
            <w:r w:rsidRPr="002F07ED">
              <w:t>0</w:t>
            </w:r>
          </w:p>
        </w:tc>
        <w:tc>
          <w:tcPr>
            <w:tcW w:w="1080" w:type="dxa"/>
            <w:noWrap/>
            <w:hideMark/>
          </w:tcPr>
          <w:p w:rsidR="002F07ED" w:rsidRPr="002F07ED" w:rsidRDefault="002F07ED" w:rsidP="00F612AD">
            <w:pPr>
              <w:spacing w:line="360" w:lineRule="auto"/>
              <w:jc w:val="both"/>
            </w:pPr>
            <w:r w:rsidRPr="002F07ED">
              <w:t>1</w:t>
            </w:r>
          </w:p>
        </w:tc>
        <w:tc>
          <w:tcPr>
            <w:tcW w:w="990" w:type="dxa"/>
            <w:noWrap/>
            <w:hideMark/>
          </w:tcPr>
          <w:p w:rsidR="002F07ED" w:rsidRPr="002F07ED" w:rsidRDefault="002F07ED" w:rsidP="00F612AD">
            <w:pPr>
              <w:spacing w:line="360" w:lineRule="auto"/>
              <w:jc w:val="both"/>
              <w:rPr>
                <w:b/>
                <w:bCs/>
              </w:rPr>
            </w:pPr>
            <w:r w:rsidRPr="002F07ED">
              <w:rPr>
                <w:b/>
                <w:bCs/>
              </w:rPr>
              <w:t>58</w:t>
            </w:r>
          </w:p>
        </w:tc>
      </w:tr>
      <w:tr w:rsidR="002F07ED" w:rsidRPr="002F07ED" w:rsidTr="005A513D">
        <w:trPr>
          <w:trHeight w:val="375"/>
        </w:trPr>
        <w:tc>
          <w:tcPr>
            <w:tcW w:w="534" w:type="dxa"/>
            <w:noWrap/>
            <w:hideMark/>
          </w:tcPr>
          <w:p w:rsidR="00473CB7" w:rsidRDefault="00473CB7" w:rsidP="00F612AD">
            <w:pPr>
              <w:spacing w:line="360" w:lineRule="auto"/>
              <w:jc w:val="both"/>
            </w:pPr>
          </w:p>
          <w:p w:rsidR="002F07ED" w:rsidRPr="002F07ED" w:rsidRDefault="002F07ED" w:rsidP="00F612AD">
            <w:pPr>
              <w:spacing w:line="360" w:lineRule="auto"/>
              <w:jc w:val="both"/>
            </w:pPr>
            <w:r w:rsidRPr="002F07ED">
              <w:t>26</w:t>
            </w:r>
            <w:r w:rsidR="00473CB7">
              <w:t>.</w:t>
            </w:r>
          </w:p>
        </w:tc>
        <w:tc>
          <w:tcPr>
            <w:tcW w:w="1634" w:type="dxa"/>
            <w:hideMark/>
          </w:tcPr>
          <w:p w:rsidR="002F07ED" w:rsidRPr="002F07ED" w:rsidRDefault="002F07ED" w:rsidP="00F612AD">
            <w:pPr>
              <w:spacing w:line="360" w:lineRule="auto"/>
              <w:jc w:val="both"/>
            </w:pPr>
            <w:r w:rsidRPr="002F07ED">
              <w:t>Coastal Belt Clean-Up Program</w:t>
            </w:r>
            <w:r w:rsidR="000C23F4">
              <w:t>me</w:t>
            </w:r>
          </w:p>
        </w:tc>
        <w:tc>
          <w:tcPr>
            <w:tcW w:w="1090"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1</w:t>
            </w:r>
          </w:p>
        </w:tc>
        <w:tc>
          <w:tcPr>
            <w:tcW w:w="709"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0</w:t>
            </w:r>
          </w:p>
        </w:tc>
        <w:tc>
          <w:tcPr>
            <w:tcW w:w="766"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1</w:t>
            </w:r>
          </w:p>
        </w:tc>
        <w:tc>
          <w:tcPr>
            <w:tcW w:w="775"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4</w:t>
            </w:r>
          </w:p>
        </w:tc>
        <w:tc>
          <w:tcPr>
            <w:tcW w:w="900" w:type="dxa"/>
            <w:noWrap/>
            <w:hideMark/>
          </w:tcPr>
          <w:p w:rsidR="008737DF" w:rsidRDefault="008737DF" w:rsidP="00F612AD">
            <w:pPr>
              <w:spacing w:line="360" w:lineRule="auto"/>
              <w:jc w:val="both"/>
            </w:pPr>
          </w:p>
          <w:p w:rsidR="002F07ED" w:rsidRPr="002F07ED" w:rsidRDefault="002F07ED" w:rsidP="00F612AD">
            <w:pPr>
              <w:spacing w:line="360" w:lineRule="auto"/>
              <w:jc w:val="both"/>
            </w:pPr>
            <w:r w:rsidRPr="002F07ED">
              <w:t>3</w:t>
            </w:r>
          </w:p>
        </w:tc>
        <w:tc>
          <w:tcPr>
            <w:tcW w:w="720" w:type="dxa"/>
            <w:noWrap/>
            <w:hideMark/>
          </w:tcPr>
          <w:p w:rsidR="008737DF" w:rsidRDefault="008737DF" w:rsidP="00F612AD">
            <w:pPr>
              <w:spacing w:line="360" w:lineRule="auto"/>
              <w:jc w:val="both"/>
            </w:pPr>
          </w:p>
          <w:p w:rsidR="002F07ED" w:rsidRPr="002F07ED" w:rsidRDefault="002F07ED" w:rsidP="00F612AD">
            <w:pPr>
              <w:spacing w:line="360" w:lineRule="auto"/>
              <w:jc w:val="both"/>
            </w:pPr>
            <w:r w:rsidRPr="002F07ED">
              <w:t>0</w:t>
            </w:r>
          </w:p>
        </w:tc>
        <w:tc>
          <w:tcPr>
            <w:tcW w:w="1080" w:type="dxa"/>
            <w:noWrap/>
            <w:hideMark/>
          </w:tcPr>
          <w:p w:rsidR="008737DF" w:rsidRDefault="008737DF" w:rsidP="00F612AD">
            <w:pPr>
              <w:spacing w:line="360" w:lineRule="auto"/>
              <w:jc w:val="both"/>
            </w:pPr>
          </w:p>
          <w:p w:rsidR="002F07ED" w:rsidRPr="002F07ED" w:rsidRDefault="002F07ED" w:rsidP="00F612AD">
            <w:pPr>
              <w:spacing w:line="360" w:lineRule="auto"/>
              <w:jc w:val="both"/>
            </w:pPr>
            <w:r w:rsidRPr="002F07ED">
              <w:t>3</w:t>
            </w:r>
          </w:p>
        </w:tc>
        <w:tc>
          <w:tcPr>
            <w:tcW w:w="990" w:type="dxa"/>
            <w:noWrap/>
            <w:hideMark/>
          </w:tcPr>
          <w:p w:rsidR="008737DF" w:rsidRDefault="008737DF" w:rsidP="00F612AD">
            <w:pPr>
              <w:spacing w:line="360" w:lineRule="auto"/>
              <w:jc w:val="both"/>
              <w:rPr>
                <w:b/>
                <w:bCs/>
              </w:rPr>
            </w:pPr>
          </w:p>
          <w:p w:rsidR="002F07ED" w:rsidRPr="002F07ED" w:rsidRDefault="002F07ED" w:rsidP="00F612AD">
            <w:pPr>
              <w:spacing w:line="360" w:lineRule="auto"/>
              <w:jc w:val="both"/>
              <w:rPr>
                <w:b/>
                <w:bCs/>
              </w:rPr>
            </w:pPr>
            <w:r w:rsidRPr="002F07ED">
              <w:rPr>
                <w:b/>
                <w:bCs/>
              </w:rPr>
              <w:t>12</w:t>
            </w:r>
          </w:p>
        </w:tc>
      </w:tr>
      <w:tr w:rsidR="002F07ED" w:rsidRPr="002F07ED" w:rsidTr="005A513D">
        <w:trPr>
          <w:trHeight w:val="375"/>
        </w:trPr>
        <w:tc>
          <w:tcPr>
            <w:tcW w:w="534" w:type="dxa"/>
            <w:noWrap/>
            <w:hideMark/>
          </w:tcPr>
          <w:p w:rsidR="002F07ED" w:rsidRPr="002F07ED" w:rsidRDefault="002F07ED" w:rsidP="00F612AD">
            <w:pPr>
              <w:spacing w:line="360" w:lineRule="auto"/>
              <w:jc w:val="both"/>
            </w:pPr>
            <w:r w:rsidRPr="002F07ED">
              <w:t>27</w:t>
            </w:r>
            <w:r w:rsidR="00473CB7">
              <w:t>.</w:t>
            </w:r>
          </w:p>
        </w:tc>
        <w:tc>
          <w:tcPr>
            <w:tcW w:w="1634" w:type="dxa"/>
            <w:hideMark/>
          </w:tcPr>
          <w:p w:rsidR="002F07ED" w:rsidRPr="002F07ED" w:rsidRDefault="002F07ED" w:rsidP="00F612AD">
            <w:pPr>
              <w:spacing w:line="360" w:lineRule="auto"/>
              <w:jc w:val="both"/>
            </w:pPr>
            <w:r w:rsidRPr="002F07ED">
              <w:t>Other events</w:t>
            </w:r>
          </w:p>
        </w:tc>
        <w:tc>
          <w:tcPr>
            <w:tcW w:w="1090" w:type="dxa"/>
            <w:noWrap/>
            <w:hideMark/>
          </w:tcPr>
          <w:p w:rsidR="002F07ED" w:rsidRPr="002F07ED" w:rsidRDefault="002F07ED" w:rsidP="00F612AD">
            <w:pPr>
              <w:spacing w:line="360" w:lineRule="auto"/>
              <w:jc w:val="both"/>
            </w:pPr>
            <w:r w:rsidRPr="002F07ED">
              <w:t>0</w:t>
            </w:r>
          </w:p>
        </w:tc>
        <w:tc>
          <w:tcPr>
            <w:tcW w:w="709" w:type="dxa"/>
            <w:noWrap/>
            <w:hideMark/>
          </w:tcPr>
          <w:p w:rsidR="002F07ED" w:rsidRPr="002F07ED" w:rsidRDefault="002F07ED" w:rsidP="00F612AD">
            <w:pPr>
              <w:spacing w:line="360" w:lineRule="auto"/>
              <w:jc w:val="both"/>
            </w:pPr>
            <w:r w:rsidRPr="002F07ED">
              <w:t>0</w:t>
            </w:r>
          </w:p>
        </w:tc>
        <w:tc>
          <w:tcPr>
            <w:tcW w:w="766" w:type="dxa"/>
            <w:noWrap/>
            <w:hideMark/>
          </w:tcPr>
          <w:p w:rsidR="002F07ED" w:rsidRPr="002F07ED" w:rsidRDefault="002F07ED" w:rsidP="00F612AD">
            <w:pPr>
              <w:spacing w:line="360" w:lineRule="auto"/>
              <w:jc w:val="both"/>
            </w:pPr>
            <w:r w:rsidRPr="002F07ED">
              <w:t>0</w:t>
            </w:r>
          </w:p>
        </w:tc>
        <w:tc>
          <w:tcPr>
            <w:tcW w:w="775" w:type="dxa"/>
            <w:noWrap/>
            <w:hideMark/>
          </w:tcPr>
          <w:p w:rsidR="002F07ED" w:rsidRPr="002F07ED" w:rsidRDefault="002F07ED" w:rsidP="00F612AD">
            <w:pPr>
              <w:spacing w:line="360" w:lineRule="auto"/>
              <w:jc w:val="both"/>
            </w:pPr>
            <w:r w:rsidRPr="002F07ED">
              <w:t>0</w:t>
            </w:r>
          </w:p>
        </w:tc>
        <w:tc>
          <w:tcPr>
            <w:tcW w:w="900" w:type="dxa"/>
            <w:noWrap/>
            <w:hideMark/>
          </w:tcPr>
          <w:p w:rsidR="002F07ED" w:rsidRPr="002F07ED" w:rsidRDefault="002F07ED" w:rsidP="00F612AD">
            <w:pPr>
              <w:spacing w:line="360" w:lineRule="auto"/>
              <w:jc w:val="both"/>
            </w:pPr>
            <w:r w:rsidRPr="002F07ED">
              <w:t>5</w:t>
            </w:r>
          </w:p>
        </w:tc>
        <w:tc>
          <w:tcPr>
            <w:tcW w:w="720" w:type="dxa"/>
            <w:noWrap/>
            <w:hideMark/>
          </w:tcPr>
          <w:p w:rsidR="002F07ED" w:rsidRPr="002F07ED" w:rsidRDefault="002F07ED" w:rsidP="00F612AD">
            <w:pPr>
              <w:spacing w:line="360" w:lineRule="auto"/>
              <w:jc w:val="both"/>
            </w:pPr>
            <w:r w:rsidRPr="002F07ED">
              <w:t>2</w:t>
            </w:r>
          </w:p>
        </w:tc>
        <w:tc>
          <w:tcPr>
            <w:tcW w:w="1080" w:type="dxa"/>
            <w:noWrap/>
            <w:hideMark/>
          </w:tcPr>
          <w:p w:rsidR="002F07ED" w:rsidRPr="002F07ED" w:rsidRDefault="002F07ED" w:rsidP="00F612AD">
            <w:pPr>
              <w:spacing w:line="360" w:lineRule="auto"/>
              <w:jc w:val="both"/>
            </w:pPr>
            <w:r w:rsidRPr="002F07ED">
              <w:t>1</w:t>
            </w:r>
          </w:p>
        </w:tc>
        <w:tc>
          <w:tcPr>
            <w:tcW w:w="990" w:type="dxa"/>
            <w:noWrap/>
            <w:hideMark/>
          </w:tcPr>
          <w:p w:rsidR="002F07ED" w:rsidRPr="002F07ED" w:rsidRDefault="002F07ED" w:rsidP="00F612AD">
            <w:pPr>
              <w:spacing w:line="360" w:lineRule="auto"/>
              <w:jc w:val="both"/>
              <w:rPr>
                <w:b/>
                <w:bCs/>
              </w:rPr>
            </w:pPr>
            <w:r w:rsidRPr="002F07ED">
              <w:rPr>
                <w:b/>
                <w:bCs/>
              </w:rPr>
              <w:t>8</w:t>
            </w:r>
          </w:p>
        </w:tc>
      </w:tr>
      <w:tr w:rsidR="002F07ED" w:rsidRPr="002F07ED" w:rsidTr="005A513D">
        <w:trPr>
          <w:trHeight w:val="375"/>
        </w:trPr>
        <w:tc>
          <w:tcPr>
            <w:tcW w:w="534" w:type="dxa"/>
            <w:noWrap/>
            <w:hideMark/>
          </w:tcPr>
          <w:p w:rsidR="002F07ED" w:rsidRPr="002F07ED" w:rsidRDefault="002F07ED" w:rsidP="00F612AD">
            <w:pPr>
              <w:spacing w:line="360" w:lineRule="auto"/>
              <w:jc w:val="both"/>
            </w:pPr>
            <w:r w:rsidRPr="002F07ED">
              <w:t>28</w:t>
            </w:r>
            <w:r w:rsidR="00473CB7">
              <w:t>.</w:t>
            </w:r>
          </w:p>
        </w:tc>
        <w:tc>
          <w:tcPr>
            <w:tcW w:w="1634" w:type="dxa"/>
            <w:hideMark/>
          </w:tcPr>
          <w:p w:rsidR="002F07ED" w:rsidRPr="002F07ED" w:rsidRDefault="002F07ED" w:rsidP="00F612AD">
            <w:pPr>
              <w:spacing w:line="360" w:lineRule="auto"/>
              <w:jc w:val="both"/>
            </w:pPr>
            <w:r w:rsidRPr="002F07ED">
              <w:t>Harmony Centre Open</w:t>
            </w:r>
            <w:r w:rsidR="000C23F4">
              <w:t>ed</w:t>
            </w:r>
          </w:p>
        </w:tc>
        <w:tc>
          <w:tcPr>
            <w:tcW w:w="1090"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0</w:t>
            </w:r>
          </w:p>
        </w:tc>
        <w:tc>
          <w:tcPr>
            <w:tcW w:w="709"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0</w:t>
            </w:r>
          </w:p>
        </w:tc>
        <w:tc>
          <w:tcPr>
            <w:tcW w:w="766"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0</w:t>
            </w:r>
          </w:p>
        </w:tc>
        <w:tc>
          <w:tcPr>
            <w:tcW w:w="775"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0</w:t>
            </w:r>
          </w:p>
        </w:tc>
        <w:tc>
          <w:tcPr>
            <w:tcW w:w="900" w:type="dxa"/>
            <w:hideMark/>
          </w:tcPr>
          <w:p w:rsidR="008737DF" w:rsidRDefault="008737DF" w:rsidP="00F612AD">
            <w:pPr>
              <w:spacing w:line="360" w:lineRule="auto"/>
              <w:jc w:val="both"/>
            </w:pPr>
          </w:p>
          <w:p w:rsidR="002F07ED" w:rsidRPr="002F07ED" w:rsidRDefault="002F07ED" w:rsidP="00F612AD">
            <w:pPr>
              <w:spacing w:line="360" w:lineRule="auto"/>
              <w:jc w:val="both"/>
            </w:pPr>
            <w:r w:rsidRPr="002F07ED">
              <w:t>3</w:t>
            </w:r>
          </w:p>
        </w:tc>
        <w:tc>
          <w:tcPr>
            <w:tcW w:w="720" w:type="dxa"/>
            <w:noWrap/>
            <w:hideMark/>
          </w:tcPr>
          <w:p w:rsidR="008737DF" w:rsidRDefault="008737DF" w:rsidP="00F612AD">
            <w:pPr>
              <w:spacing w:line="360" w:lineRule="auto"/>
              <w:jc w:val="both"/>
            </w:pPr>
          </w:p>
          <w:p w:rsidR="002F07ED" w:rsidRPr="002F07ED" w:rsidRDefault="002F07ED" w:rsidP="00F612AD">
            <w:pPr>
              <w:spacing w:line="360" w:lineRule="auto"/>
              <w:jc w:val="both"/>
            </w:pPr>
            <w:r w:rsidRPr="002F07ED">
              <w:t>1</w:t>
            </w:r>
          </w:p>
        </w:tc>
        <w:tc>
          <w:tcPr>
            <w:tcW w:w="1080" w:type="dxa"/>
            <w:hideMark/>
          </w:tcPr>
          <w:p w:rsidR="002F07ED" w:rsidRPr="002F07ED" w:rsidRDefault="002F07ED" w:rsidP="00F612AD">
            <w:pPr>
              <w:spacing w:line="360" w:lineRule="auto"/>
              <w:jc w:val="both"/>
            </w:pPr>
          </w:p>
        </w:tc>
        <w:tc>
          <w:tcPr>
            <w:tcW w:w="990" w:type="dxa"/>
            <w:noWrap/>
            <w:hideMark/>
          </w:tcPr>
          <w:p w:rsidR="008737DF" w:rsidRDefault="008737DF" w:rsidP="00F612AD">
            <w:pPr>
              <w:spacing w:line="360" w:lineRule="auto"/>
              <w:jc w:val="both"/>
              <w:rPr>
                <w:b/>
                <w:bCs/>
              </w:rPr>
            </w:pPr>
          </w:p>
          <w:p w:rsidR="002F07ED" w:rsidRPr="002F07ED" w:rsidRDefault="002F07ED" w:rsidP="00F612AD">
            <w:pPr>
              <w:spacing w:line="360" w:lineRule="auto"/>
              <w:jc w:val="both"/>
              <w:rPr>
                <w:b/>
                <w:bCs/>
              </w:rPr>
            </w:pPr>
            <w:r w:rsidRPr="002F07ED">
              <w:rPr>
                <w:b/>
                <w:bCs/>
              </w:rPr>
              <w:t>4</w:t>
            </w:r>
          </w:p>
        </w:tc>
      </w:tr>
      <w:tr w:rsidR="002F07ED" w:rsidRPr="002F07ED" w:rsidTr="000750B6">
        <w:trPr>
          <w:trHeight w:val="467"/>
        </w:trPr>
        <w:tc>
          <w:tcPr>
            <w:tcW w:w="534" w:type="dxa"/>
            <w:noWrap/>
            <w:hideMark/>
          </w:tcPr>
          <w:p w:rsidR="002F07ED" w:rsidRPr="002F07ED" w:rsidRDefault="002F07ED" w:rsidP="00F612AD">
            <w:pPr>
              <w:spacing w:line="360" w:lineRule="auto"/>
              <w:jc w:val="both"/>
            </w:pPr>
            <w:r w:rsidRPr="002F07ED">
              <w:t>29</w:t>
            </w:r>
            <w:r w:rsidR="00473CB7">
              <w:t>.</w:t>
            </w:r>
          </w:p>
        </w:tc>
        <w:tc>
          <w:tcPr>
            <w:tcW w:w="1634" w:type="dxa"/>
            <w:hideMark/>
          </w:tcPr>
          <w:p w:rsidR="002F07ED" w:rsidRPr="002F07ED" w:rsidRDefault="002F07ED" w:rsidP="00F612AD">
            <w:pPr>
              <w:spacing w:line="360" w:lineRule="auto"/>
              <w:jc w:val="both"/>
            </w:pPr>
            <w:r w:rsidRPr="002F07ED">
              <w:t xml:space="preserve">Disaster </w:t>
            </w:r>
            <w:r w:rsidR="000C23F4">
              <w:t>activities</w:t>
            </w:r>
          </w:p>
        </w:tc>
        <w:tc>
          <w:tcPr>
            <w:tcW w:w="1090"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0</w:t>
            </w:r>
          </w:p>
        </w:tc>
        <w:tc>
          <w:tcPr>
            <w:tcW w:w="709"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0</w:t>
            </w:r>
          </w:p>
        </w:tc>
        <w:tc>
          <w:tcPr>
            <w:tcW w:w="766"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0</w:t>
            </w:r>
          </w:p>
        </w:tc>
        <w:tc>
          <w:tcPr>
            <w:tcW w:w="775" w:type="dxa"/>
            <w:noWrap/>
            <w:hideMark/>
          </w:tcPr>
          <w:p w:rsidR="000750B6" w:rsidRDefault="000750B6" w:rsidP="00F612AD">
            <w:pPr>
              <w:spacing w:line="360" w:lineRule="auto"/>
              <w:jc w:val="both"/>
            </w:pPr>
          </w:p>
          <w:p w:rsidR="002F07ED" w:rsidRPr="002F07ED" w:rsidRDefault="002F07ED" w:rsidP="00F612AD">
            <w:pPr>
              <w:spacing w:line="360" w:lineRule="auto"/>
              <w:jc w:val="both"/>
            </w:pPr>
            <w:r w:rsidRPr="002F07ED">
              <w:t>0</w:t>
            </w:r>
          </w:p>
        </w:tc>
        <w:tc>
          <w:tcPr>
            <w:tcW w:w="900" w:type="dxa"/>
            <w:noWrap/>
            <w:hideMark/>
          </w:tcPr>
          <w:p w:rsidR="008737DF" w:rsidRDefault="008737DF" w:rsidP="00F612AD">
            <w:pPr>
              <w:spacing w:line="360" w:lineRule="auto"/>
              <w:jc w:val="both"/>
            </w:pPr>
          </w:p>
          <w:p w:rsidR="002F07ED" w:rsidRPr="002F07ED" w:rsidRDefault="002F07ED" w:rsidP="00F612AD">
            <w:pPr>
              <w:spacing w:line="360" w:lineRule="auto"/>
              <w:jc w:val="both"/>
            </w:pPr>
            <w:r w:rsidRPr="002F07ED">
              <w:t>0</w:t>
            </w:r>
          </w:p>
        </w:tc>
        <w:tc>
          <w:tcPr>
            <w:tcW w:w="720" w:type="dxa"/>
            <w:noWrap/>
            <w:hideMark/>
          </w:tcPr>
          <w:p w:rsidR="008737DF" w:rsidRDefault="008737DF" w:rsidP="00F612AD">
            <w:pPr>
              <w:spacing w:line="360" w:lineRule="auto"/>
              <w:jc w:val="both"/>
            </w:pPr>
          </w:p>
          <w:p w:rsidR="002F07ED" w:rsidRPr="002F07ED" w:rsidRDefault="002F07ED" w:rsidP="00F612AD">
            <w:pPr>
              <w:spacing w:line="360" w:lineRule="auto"/>
              <w:jc w:val="both"/>
            </w:pPr>
            <w:r w:rsidRPr="002F07ED">
              <w:t>17</w:t>
            </w:r>
          </w:p>
        </w:tc>
        <w:tc>
          <w:tcPr>
            <w:tcW w:w="1080" w:type="dxa"/>
            <w:hideMark/>
          </w:tcPr>
          <w:p w:rsidR="008737DF" w:rsidRDefault="008737DF" w:rsidP="00F612AD">
            <w:pPr>
              <w:spacing w:line="360" w:lineRule="auto"/>
              <w:jc w:val="both"/>
            </w:pPr>
          </w:p>
          <w:p w:rsidR="002F07ED" w:rsidRPr="002F07ED" w:rsidRDefault="002F07ED" w:rsidP="00F612AD">
            <w:pPr>
              <w:spacing w:line="360" w:lineRule="auto"/>
              <w:jc w:val="both"/>
            </w:pPr>
            <w:r w:rsidRPr="002F07ED">
              <w:t>1</w:t>
            </w:r>
          </w:p>
        </w:tc>
        <w:tc>
          <w:tcPr>
            <w:tcW w:w="990" w:type="dxa"/>
            <w:noWrap/>
            <w:hideMark/>
          </w:tcPr>
          <w:p w:rsidR="008737DF" w:rsidRDefault="008737DF" w:rsidP="00F612AD">
            <w:pPr>
              <w:spacing w:line="360" w:lineRule="auto"/>
              <w:jc w:val="both"/>
              <w:rPr>
                <w:b/>
                <w:bCs/>
              </w:rPr>
            </w:pPr>
          </w:p>
          <w:p w:rsidR="002F07ED" w:rsidRPr="002F07ED" w:rsidRDefault="002F07ED" w:rsidP="00F612AD">
            <w:pPr>
              <w:spacing w:line="360" w:lineRule="auto"/>
              <w:jc w:val="both"/>
              <w:rPr>
                <w:b/>
                <w:bCs/>
              </w:rPr>
            </w:pPr>
            <w:r w:rsidRPr="002F07ED">
              <w:rPr>
                <w:b/>
                <w:bCs/>
              </w:rPr>
              <w:t>18</w:t>
            </w:r>
          </w:p>
        </w:tc>
      </w:tr>
      <w:tr w:rsidR="002F07ED" w:rsidRPr="002F07ED" w:rsidTr="005A513D">
        <w:trPr>
          <w:trHeight w:val="375"/>
        </w:trPr>
        <w:tc>
          <w:tcPr>
            <w:tcW w:w="534" w:type="dxa"/>
            <w:noWrap/>
            <w:hideMark/>
          </w:tcPr>
          <w:p w:rsidR="002F07ED" w:rsidRPr="002F07ED" w:rsidRDefault="002F07ED" w:rsidP="00F612AD">
            <w:pPr>
              <w:spacing w:line="360" w:lineRule="auto"/>
              <w:jc w:val="both"/>
            </w:pPr>
            <w:r w:rsidRPr="002F07ED">
              <w:t>30</w:t>
            </w:r>
            <w:r w:rsidR="00473CB7">
              <w:t>.</w:t>
            </w:r>
          </w:p>
        </w:tc>
        <w:tc>
          <w:tcPr>
            <w:tcW w:w="1634" w:type="dxa"/>
            <w:hideMark/>
          </w:tcPr>
          <w:p w:rsidR="002F07ED" w:rsidRPr="002F07ED" w:rsidRDefault="002F07ED" w:rsidP="00F612AD">
            <w:pPr>
              <w:spacing w:line="360" w:lineRule="auto"/>
              <w:jc w:val="both"/>
            </w:pPr>
            <w:r w:rsidRPr="002F07ED">
              <w:t>Compost Project</w:t>
            </w:r>
          </w:p>
        </w:tc>
        <w:tc>
          <w:tcPr>
            <w:tcW w:w="1090" w:type="dxa"/>
            <w:noWrap/>
            <w:hideMark/>
          </w:tcPr>
          <w:p w:rsidR="00081F7C" w:rsidRDefault="00081F7C" w:rsidP="00F612AD">
            <w:pPr>
              <w:spacing w:line="360" w:lineRule="auto"/>
              <w:jc w:val="both"/>
            </w:pPr>
          </w:p>
          <w:p w:rsidR="002F07ED" w:rsidRPr="002F07ED" w:rsidRDefault="002F07ED" w:rsidP="00F612AD">
            <w:pPr>
              <w:spacing w:line="360" w:lineRule="auto"/>
              <w:jc w:val="both"/>
            </w:pPr>
            <w:r w:rsidRPr="002F07ED">
              <w:t>0</w:t>
            </w:r>
          </w:p>
        </w:tc>
        <w:tc>
          <w:tcPr>
            <w:tcW w:w="709" w:type="dxa"/>
            <w:noWrap/>
            <w:hideMark/>
          </w:tcPr>
          <w:p w:rsidR="00081F7C" w:rsidRDefault="00081F7C" w:rsidP="00F612AD">
            <w:pPr>
              <w:spacing w:line="360" w:lineRule="auto"/>
              <w:jc w:val="both"/>
            </w:pPr>
          </w:p>
          <w:p w:rsidR="002F07ED" w:rsidRPr="002F07ED" w:rsidRDefault="002F07ED" w:rsidP="00F612AD">
            <w:pPr>
              <w:spacing w:line="360" w:lineRule="auto"/>
              <w:jc w:val="both"/>
            </w:pPr>
            <w:r w:rsidRPr="002F07ED">
              <w:t>0</w:t>
            </w:r>
          </w:p>
        </w:tc>
        <w:tc>
          <w:tcPr>
            <w:tcW w:w="766" w:type="dxa"/>
            <w:noWrap/>
            <w:hideMark/>
          </w:tcPr>
          <w:p w:rsidR="00081F7C" w:rsidRDefault="00081F7C" w:rsidP="00F612AD">
            <w:pPr>
              <w:spacing w:line="360" w:lineRule="auto"/>
              <w:jc w:val="both"/>
            </w:pPr>
          </w:p>
          <w:p w:rsidR="002F07ED" w:rsidRPr="002F07ED" w:rsidRDefault="002F07ED" w:rsidP="00F612AD">
            <w:pPr>
              <w:spacing w:line="360" w:lineRule="auto"/>
              <w:jc w:val="both"/>
            </w:pPr>
            <w:r w:rsidRPr="002F07ED">
              <w:t>0</w:t>
            </w:r>
          </w:p>
        </w:tc>
        <w:tc>
          <w:tcPr>
            <w:tcW w:w="775" w:type="dxa"/>
            <w:noWrap/>
            <w:hideMark/>
          </w:tcPr>
          <w:p w:rsidR="00081F7C" w:rsidRDefault="00081F7C" w:rsidP="00F612AD">
            <w:pPr>
              <w:spacing w:line="360" w:lineRule="auto"/>
              <w:jc w:val="both"/>
            </w:pPr>
          </w:p>
          <w:p w:rsidR="002F07ED" w:rsidRPr="002F07ED" w:rsidRDefault="002F07ED" w:rsidP="00F612AD">
            <w:pPr>
              <w:spacing w:line="360" w:lineRule="auto"/>
              <w:jc w:val="both"/>
            </w:pPr>
            <w:r w:rsidRPr="002F07ED">
              <w:t>0</w:t>
            </w:r>
          </w:p>
        </w:tc>
        <w:tc>
          <w:tcPr>
            <w:tcW w:w="900" w:type="dxa"/>
            <w:noWrap/>
            <w:hideMark/>
          </w:tcPr>
          <w:p w:rsidR="00081F7C" w:rsidRDefault="00081F7C" w:rsidP="00F612AD">
            <w:pPr>
              <w:spacing w:line="360" w:lineRule="auto"/>
              <w:jc w:val="both"/>
            </w:pPr>
          </w:p>
          <w:p w:rsidR="002F07ED" w:rsidRPr="002F07ED" w:rsidRDefault="002F07ED" w:rsidP="00F612AD">
            <w:pPr>
              <w:spacing w:line="360" w:lineRule="auto"/>
              <w:jc w:val="both"/>
            </w:pPr>
            <w:r w:rsidRPr="002F07ED">
              <w:t>0</w:t>
            </w:r>
          </w:p>
        </w:tc>
        <w:tc>
          <w:tcPr>
            <w:tcW w:w="720" w:type="dxa"/>
            <w:hideMark/>
          </w:tcPr>
          <w:p w:rsidR="00081F7C" w:rsidRDefault="00081F7C" w:rsidP="00F612AD">
            <w:pPr>
              <w:spacing w:line="360" w:lineRule="auto"/>
              <w:jc w:val="both"/>
            </w:pPr>
          </w:p>
          <w:p w:rsidR="002F07ED" w:rsidRPr="002F07ED" w:rsidRDefault="002F07ED" w:rsidP="00F612AD">
            <w:pPr>
              <w:spacing w:line="360" w:lineRule="auto"/>
              <w:jc w:val="both"/>
            </w:pPr>
            <w:r w:rsidRPr="002F07ED">
              <w:t>2</w:t>
            </w:r>
          </w:p>
        </w:tc>
        <w:tc>
          <w:tcPr>
            <w:tcW w:w="1080" w:type="dxa"/>
            <w:hideMark/>
          </w:tcPr>
          <w:p w:rsidR="002F07ED" w:rsidRPr="002F07ED" w:rsidRDefault="002F07ED" w:rsidP="00F612AD">
            <w:pPr>
              <w:spacing w:line="360" w:lineRule="auto"/>
              <w:jc w:val="both"/>
              <w:rPr>
                <w:b/>
                <w:bCs/>
              </w:rPr>
            </w:pPr>
          </w:p>
        </w:tc>
        <w:tc>
          <w:tcPr>
            <w:tcW w:w="990" w:type="dxa"/>
            <w:hideMark/>
          </w:tcPr>
          <w:p w:rsidR="00081F7C" w:rsidRDefault="00081F7C" w:rsidP="00F612AD">
            <w:pPr>
              <w:spacing w:line="360" w:lineRule="auto"/>
              <w:jc w:val="both"/>
              <w:rPr>
                <w:b/>
                <w:bCs/>
              </w:rPr>
            </w:pPr>
          </w:p>
          <w:p w:rsidR="002F07ED" w:rsidRPr="002F07ED" w:rsidRDefault="002F07ED" w:rsidP="00F612AD">
            <w:pPr>
              <w:spacing w:line="360" w:lineRule="auto"/>
              <w:jc w:val="both"/>
              <w:rPr>
                <w:b/>
                <w:bCs/>
              </w:rPr>
            </w:pPr>
            <w:r w:rsidRPr="002F07ED">
              <w:rPr>
                <w:b/>
                <w:bCs/>
              </w:rPr>
              <w:t>2</w:t>
            </w:r>
          </w:p>
        </w:tc>
      </w:tr>
      <w:tr w:rsidR="002F07ED" w:rsidRPr="002F07ED" w:rsidTr="005A513D">
        <w:trPr>
          <w:trHeight w:val="375"/>
        </w:trPr>
        <w:tc>
          <w:tcPr>
            <w:tcW w:w="534" w:type="dxa"/>
            <w:noWrap/>
            <w:hideMark/>
          </w:tcPr>
          <w:p w:rsidR="002F07ED" w:rsidRPr="002F07ED" w:rsidRDefault="002F07ED" w:rsidP="00F612AD">
            <w:pPr>
              <w:spacing w:line="360" w:lineRule="auto"/>
              <w:jc w:val="both"/>
            </w:pPr>
            <w:r w:rsidRPr="002F07ED">
              <w:t>31</w:t>
            </w:r>
            <w:r w:rsidR="00473CB7">
              <w:t>.</w:t>
            </w:r>
          </w:p>
        </w:tc>
        <w:tc>
          <w:tcPr>
            <w:tcW w:w="1634" w:type="dxa"/>
            <w:hideMark/>
          </w:tcPr>
          <w:p w:rsidR="002F07ED" w:rsidRPr="002F07ED" w:rsidRDefault="002F07ED" w:rsidP="00F612AD">
            <w:pPr>
              <w:spacing w:line="360" w:lineRule="auto"/>
              <w:jc w:val="both"/>
            </w:pPr>
            <w:r w:rsidRPr="002F07ED">
              <w:t xml:space="preserve">Dengue </w:t>
            </w:r>
            <w:r w:rsidR="000C23F4">
              <w:t>prevention</w:t>
            </w:r>
          </w:p>
        </w:tc>
        <w:tc>
          <w:tcPr>
            <w:tcW w:w="1090" w:type="dxa"/>
            <w:noWrap/>
            <w:hideMark/>
          </w:tcPr>
          <w:p w:rsidR="000C23F4" w:rsidRDefault="000C23F4" w:rsidP="00F612AD">
            <w:pPr>
              <w:spacing w:line="360" w:lineRule="auto"/>
              <w:jc w:val="both"/>
            </w:pPr>
          </w:p>
          <w:p w:rsidR="002F07ED" w:rsidRPr="002F07ED" w:rsidRDefault="002F07ED" w:rsidP="00F612AD">
            <w:pPr>
              <w:spacing w:line="360" w:lineRule="auto"/>
              <w:jc w:val="both"/>
            </w:pPr>
            <w:r w:rsidRPr="002F07ED">
              <w:t>0</w:t>
            </w:r>
          </w:p>
        </w:tc>
        <w:tc>
          <w:tcPr>
            <w:tcW w:w="709" w:type="dxa"/>
            <w:noWrap/>
            <w:hideMark/>
          </w:tcPr>
          <w:p w:rsidR="000C23F4" w:rsidRDefault="000C23F4" w:rsidP="00F612AD">
            <w:pPr>
              <w:spacing w:line="360" w:lineRule="auto"/>
              <w:jc w:val="both"/>
            </w:pPr>
          </w:p>
          <w:p w:rsidR="002F07ED" w:rsidRPr="002F07ED" w:rsidRDefault="002F07ED" w:rsidP="00F612AD">
            <w:pPr>
              <w:spacing w:line="360" w:lineRule="auto"/>
              <w:jc w:val="both"/>
            </w:pPr>
            <w:r w:rsidRPr="002F07ED">
              <w:t>0</w:t>
            </w:r>
          </w:p>
        </w:tc>
        <w:tc>
          <w:tcPr>
            <w:tcW w:w="766" w:type="dxa"/>
            <w:noWrap/>
            <w:hideMark/>
          </w:tcPr>
          <w:p w:rsidR="000C23F4" w:rsidRDefault="000C23F4" w:rsidP="00F612AD">
            <w:pPr>
              <w:spacing w:line="360" w:lineRule="auto"/>
              <w:jc w:val="both"/>
            </w:pPr>
          </w:p>
          <w:p w:rsidR="002F07ED" w:rsidRPr="002F07ED" w:rsidRDefault="002F07ED" w:rsidP="00F612AD">
            <w:pPr>
              <w:spacing w:line="360" w:lineRule="auto"/>
              <w:jc w:val="both"/>
            </w:pPr>
            <w:r w:rsidRPr="002F07ED">
              <w:t>0</w:t>
            </w:r>
          </w:p>
        </w:tc>
        <w:tc>
          <w:tcPr>
            <w:tcW w:w="775" w:type="dxa"/>
            <w:noWrap/>
            <w:hideMark/>
          </w:tcPr>
          <w:p w:rsidR="000C23F4" w:rsidRDefault="000C23F4" w:rsidP="00F612AD">
            <w:pPr>
              <w:spacing w:line="360" w:lineRule="auto"/>
              <w:jc w:val="both"/>
            </w:pPr>
          </w:p>
          <w:p w:rsidR="002F07ED" w:rsidRPr="002F07ED" w:rsidRDefault="002F07ED" w:rsidP="00F612AD">
            <w:pPr>
              <w:spacing w:line="360" w:lineRule="auto"/>
              <w:jc w:val="both"/>
            </w:pPr>
            <w:r w:rsidRPr="002F07ED">
              <w:t>0</w:t>
            </w:r>
          </w:p>
        </w:tc>
        <w:tc>
          <w:tcPr>
            <w:tcW w:w="900" w:type="dxa"/>
            <w:noWrap/>
            <w:hideMark/>
          </w:tcPr>
          <w:p w:rsidR="000C23F4" w:rsidRDefault="000C23F4" w:rsidP="00F612AD">
            <w:pPr>
              <w:spacing w:line="360" w:lineRule="auto"/>
              <w:jc w:val="both"/>
            </w:pPr>
          </w:p>
          <w:p w:rsidR="002F07ED" w:rsidRPr="002F07ED" w:rsidRDefault="002F07ED" w:rsidP="00F612AD">
            <w:pPr>
              <w:spacing w:line="360" w:lineRule="auto"/>
              <w:jc w:val="both"/>
            </w:pPr>
            <w:r w:rsidRPr="002F07ED">
              <w:t>0</w:t>
            </w:r>
          </w:p>
        </w:tc>
        <w:tc>
          <w:tcPr>
            <w:tcW w:w="720" w:type="dxa"/>
            <w:hideMark/>
          </w:tcPr>
          <w:p w:rsidR="000C23F4" w:rsidRDefault="000C23F4" w:rsidP="00F612AD">
            <w:pPr>
              <w:spacing w:line="360" w:lineRule="auto"/>
              <w:jc w:val="both"/>
            </w:pPr>
          </w:p>
          <w:p w:rsidR="002F07ED" w:rsidRPr="002F07ED" w:rsidRDefault="002F07ED" w:rsidP="00F612AD">
            <w:pPr>
              <w:spacing w:line="360" w:lineRule="auto"/>
              <w:jc w:val="both"/>
            </w:pPr>
            <w:r w:rsidRPr="002F07ED">
              <w:t>8</w:t>
            </w:r>
          </w:p>
        </w:tc>
        <w:tc>
          <w:tcPr>
            <w:tcW w:w="1080" w:type="dxa"/>
            <w:noWrap/>
            <w:hideMark/>
          </w:tcPr>
          <w:p w:rsidR="000C23F4" w:rsidRDefault="000C23F4" w:rsidP="00F612AD">
            <w:pPr>
              <w:spacing w:line="360" w:lineRule="auto"/>
              <w:jc w:val="both"/>
            </w:pPr>
          </w:p>
          <w:p w:rsidR="002F07ED" w:rsidRPr="002F07ED" w:rsidRDefault="002F07ED" w:rsidP="00F612AD">
            <w:pPr>
              <w:spacing w:line="360" w:lineRule="auto"/>
              <w:jc w:val="both"/>
            </w:pPr>
            <w:r w:rsidRPr="002F07ED">
              <w:t>5</w:t>
            </w:r>
          </w:p>
        </w:tc>
        <w:tc>
          <w:tcPr>
            <w:tcW w:w="990" w:type="dxa"/>
            <w:hideMark/>
          </w:tcPr>
          <w:p w:rsidR="000C23F4" w:rsidRDefault="000C23F4" w:rsidP="00F612AD">
            <w:pPr>
              <w:spacing w:line="360" w:lineRule="auto"/>
              <w:jc w:val="both"/>
              <w:rPr>
                <w:b/>
                <w:bCs/>
              </w:rPr>
            </w:pPr>
          </w:p>
          <w:p w:rsidR="002F07ED" w:rsidRPr="002F07ED" w:rsidRDefault="002F07ED" w:rsidP="00F612AD">
            <w:pPr>
              <w:spacing w:line="360" w:lineRule="auto"/>
              <w:jc w:val="both"/>
              <w:rPr>
                <w:b/>
                <w:bCs/>
              </w:rPr>
            </w:pPr>
            <w:r w:rsidRPr="002F07ED">
              <w:rPr>
                <w:b/>
                <w:bCs/>
              </w:rPr>
              <w:t>13</w:t>
            </w:r>
          </w:p>
        </w:tc>
      </w:tr>
      <w:tr w:rsidR="002F07ED" w:rsidRPr="002F07ED" w:rsidTr="005A513D">
        <w:trPr>
          <w:trHeight w:val="375"/>
        </w:trPr>
        <w:tc>
          <w:tcPr>
            <w:tcW w:w="534" w:type="dxa"/>
            <w:noWrap/>
            <w:hideMark/>
          </w:tcPr>
          <w:p w:rsidR="002F07ED" w:rsidRPr="002F07ED" w:rsidRDefault="002F07ED" w:rsidP="00F612AD">
            <w:pPr>
              <w:spacing w:line="360" w:lineRule="auto"/>
              <w:jc w:val="both"/>
            </w:pPr>
            <w:r w:rsidRPr="002F07ED">
              <w:t>33</w:t>
            </w:r>
            <w:r w:rsidR="00473CB7">
              <w:t>.</w:t>
            </w:r>
          </w:p>
        </w:tc>
        <w:tc>
          <w:tcPr>
            <w:tcW w:w="1634" w:type="dxa"/>
            <w:hideMark/>
          </w:tcPr>
          <w:p w:rsidR="002F07ED" w:rsidRPr="002F07ED" w:rsidRDefault="00081F7C" w:rsidP="00F612AD">
            <w:pPr>
              <w:spacing w:line="360" w:lineRule="auto"/>
              <w:jc w:val="both"/>
            </w:pPr>
            <w:r>
              <w:t xml:space="preserve">Renovate </w:t>
            </w:r>
            <w:r w:rsidR="002F07ED" w:rsidRPr="002F07ED">
              <w:t>Road and Bridges</w:t>
            </w:r>
          </w:p>
        </w:tc>
        <w:tc>
          <w:tcPr>
            <w:tcW w:w="1090" w:type="dxa"/>
            <w:noWrap/>
            <w:hideMark/>
          </w:tcPr>
          <w:p w:rsidR="00081F7C" w:rsidRDefault="00081F7C" w:rsidP="00F612AD">
            <w:pPr>
              <w:spacing w:line="360" w:lineRule="auto"/>
              <w:jc w:val="both"/>
            </w:pPr>
          </w:p>
          <w:p w:rsidR="002F07ED" w:rsidRPr="002F07ED" w:rsidRDefault="002F07ED" w:rsidP="00F612AD">
            <w:pPr>
              <w:spacing w:line="360" w:lineRule="auto"/>
              <w:jc w:val="both"/>
            </w:pPr>
            <w:r w:rsidRPr="002F07ED">
              <w:t>0</w:t>
            </w:r>
          </w:p>
        </w:tc>
        <w:tc>
          <w:tcPr>
            <w:tcW w:w="709" w:type="dxa"/>
            <w:noWrap/>
            <w:hideMark/>
          </w:tcPr>
          <w:p w:rsidR="00081F7C" w:rsidRDefault="00081F7C" w:rsidP="00F612AD">
            <w:pPr>
              <w:spacing w:line="360" w:lineRule="auto"/>
              <w:jc w:val="both"/>
            </w:pPr>
          </w:p>
          <w:p w:rsidR="002F07ED" w:rsidRPr="002F07ED" w:rsidRDefault="002F07ED" w:rsidP="00F612AD">
            <w:pPr>
              <w:spacing w:line="360" w:lineRule="auto"/>
              <w:jc w:val="both"/>
            </w:pPr>
            <w:r w:rsidRPr="002F07ED">
              <w:t>0</w:t>
            </w:r>
          </w:p>
        </w:tc>
        <w:tc>
          <w:tcPr>
            <w:tcW w:w="766" w:type="dxa"/>
            <w:noWrap/>
            <w:hideMark/>
          </w:tcPr>
          <w:p w:rsidR="00081F7C" w:rsidRDefault="00081F7C" w:rsidP="00F612AD">
            <w:pPr>
              <w:spacing w:line="360" w:lineRule="auto"/>
              <w:jc w:val="both"/>
            </w:pPr>
          </w:p>
          <w:p w:rsidR="002F07ED" w:rsidRPr="002F07ED" w:rsidRDefault="002F07ED" w:rsidP="00F612AD">
            <w:pPr>
              <w:spacing w:line="360" w:lineRule="auto"/>
              <w:jc w:val="both"/>
            </w:pPr>
            <w:r w:rsidRPr="002F07ED">
              <w:t>0</w:t>
            </w:r>
          </w:p>
        </w:tc>
        <w:tc>
          <w:tcPr>
            <w:tcW w:w="775" w:type="dxa"/>
            <w:noWrap/>
            <w:hideMark/>
          </w:tcPr>
          <w:p w:rsidR="00081F7C" w:rsidRDefault="00081F7C" w:rsidP="00F612AD">
            <w:pPr>
              <w:spacing w:line="360" w:lineRule="auto"/>
              <w:jc w:val="both"/>
            </w:pPr>
          </w:p>
          <w:p w:rsidR="002F07ED" w:rsidRPr="002F07ED" w:rsidRDefault="002F07ED" w:rsidP="00F612AD">
            <w:pPr>
              <w:spacing w:line="360" w:lineRule="auto"/>
              <w:jc w:val="both"/>
            </w:pPr>
            <w:r w:rsidRPr="002F07ED">
              <w:t>1</w:t>
            </w:r>
          </w:p>
        </w:tc>
        <w:tc>
          <w:tcPr>
            <w:tcW w:w="900" w:type="dxa"/>
            <w:hideMark/>
          </w:tcPr>
          <w:p w:rsidR="00081F7C" w:rsidRDefault="00081F7C" w:rsidP="00F612AD">
            <w:pPr>
              <w:spacing w:line="360" w:lineRule="auto"/>
              <w:jc w:val="both"/>
            </w:pPr>
          </w:p>
          <w:p w:rsidR="002F07ED" w:rsidRPr="002F07ED" w:rsidRDefault="002F07ED" w:rsidP="00F612AD">
            <w:pPr>
              <w:spacing w:line="360" w:lineRule="auto"/>
              <w:jc w:val="both"/>
            </w:pPr>
            <w:r w:rsidRPr="002F07ED">
              <w:t>2</w:t>
            </w:r>
          </w:p>
        </w:tc>
        <w:tc>
          <w:tcPr>
            <w:tcW w:w="720" w:type="dxa"/>
            <w:hideMark/>
          </w:tcPr>
          <w:p w:rsidR="00081F7C" w:rsidRDefault="00081F7C" w:rsidP="00F612AD">
            <w:pPr>
              <w:spacing w:line="360" w:lineRule="auto"/>
              <w:jc w:val="both"/>
            </w:pPr>
          </w:p>
          <w:p w:rsidR="002F07ED" w:rsidRPr="002F07ED" w:rsidRDefault="002F07ED" w:rsidP="00F612AD">
            <w:pPr>
              <w:spacing w:line="360" w:lineRule="auto"/>
              <w:jc w:val="both"/>
            </w:pPr>
            <w:r w:rsidRPr="002F07ED">
              <w:t>0</w:t>
            </w:r>
          </w:p>
        </w:tc>
        <w:tc>
          <w:tcPr>
            <w:tcW w:w="1080" w:type="dxa"/>
            <w:hideMark/>
          </w:tcPr>
          <w:p w:rsidR="00081F7C" w:rsidRDefault="00081F7C" w:rsidP="00F612AD">
            <w:pPr>
              <w:spacing w:line="360" w:lineRule="auto"/>
              <w:jc w:val="both"/>
            </w:pPr>
          </w:p>
          <w:p w:rsidR="002F07ED" w:rsidRPr="002F07ED" w:rsidRDefault="002F07ED" w:rsidP="00F612AD">
            <w:pPr>
              <w:spacing w:line="360" w:lineRule="auto"/>
              <w:jc w:val="both"/>
            </w:pPr>
            <w:r w:rsidRPr="002F07ED">
              <w:t>0</w:t>
            </w:r>
          </w:p>
        </w:tc>
        <w:tc>
          <w:tcPr>
            <w:tcW w:w="990" w:type="dxa"/>
            <w:hideMark/>
          </w:tcPr>
          <w:p w:rsidR="00081F7C" w:rsidRDefault="00081F7C" w:rsidP="00F612AD">
            <w:pPr>
              <w:spacing w:line="360" w:lineRule="auto"/>
              <w:jc w:val="both"/>
              <w:rPr>
                <w:b/>
                <w:bCs/>
              </w:rPr>
            </w:pPr>
          </w:p>
          <w:p w:rsidR="002F07ED" w:rsidRPr="002F07ED" w:rsidRDefault="002F07ED" w:rsidP="00F612AD">
            <w:pPr>
              <w:spacing w:line="360" w:lineRule="auto"/>
              <w:jc w:val="both"/>
              <w:rPr>
                <w:b/>
                <w:bCs/>
              </w:rPr>
            </w:pPr>
            <w:r w:rsidRPr="002F07ED">
              <w:rPr>
                <w:b/>
                <w:bCs/>
              </w:rPr>
              <w:t>3</w:t>
            </w:r>
          </w:p>
        </w:tc>
      </w:tr>
      <w:tr w:rsidR="002F07ED" w:rsidRPr="002F07ED" w:rsidTr="005A513D">
        <w:trPr>
          <w:trHeight w:val="405"/>
        </w:trPr>
        <w:tc>
          <w:tcPr>
            <w:tcW w:w="534" w:type="dxa"/>
            <w:noWrap/>
            <w:hideMark/>
          </w:tcPr>
          <w:p w:rsidR="002F07ED" w:rsidRPr="002F07ED" w:rsidRDefault="002F07ED" w:rsidP="00F612AD">
            <w:pPr>
              <w:spacing w:line="360" w:lineRule="auto"/>
              <w:jc w:val="both"/>
            </w:pPr>
          </w:p>
        </w:tc>
        <w:tc>
          <w:tcPr>
            <w:tcW w:w="1634" w:type="dxa"/>
            <w:hideMark/>
          </w:tcPr>
          <w:p w:rsidR="002F07ED" w:rsidRPr="002F07ED" w:rsidRDefault="002F07ED" w:rsidP="00F612AD">
            <w:pPr>
              <w:spacing w:line="360" w:lineRule="auto"/>
              <w:jc w:val="both"/>
            </w:pPr>
          </w:p>
        </w:tc>
        <w:tc>
          <w:tcPr>
            <w:tcW w:w="1090" w:type="dxa"/>
            <w:noWrap/>
            <w:hideMark/>
          </w:tcPr>
          <w:p w:rsidR="002F07ED" w:rsidRPr="002F07ED" w:rsidRDefault="002F07ED" w:rsidP="00F612AD">
            <w:pPr>
              <w:spacing w:line="360" w:lineRule="auto"/>
              <w:jc w:val="both"/>
            </w:pPr>
          </w:p>
        </w:tc>
        <w:tc>
          <w:tcPr>
            <w:tcW w:w="709" w:type="dxa"/>
            <w:noWrap/>
            <w:hideMark/>
          </w:tcPr>
          <w:p w:rsidR="002F07ED" w:rsidRPr="002F07ED" w:rsidRDefault="002F07ED" w:rsidP="00F612AD">
            <w:pPr>
              <w:spacing w:line="360" w:lineRule="auto"/>
              <w:jc w:val="both"/>
            </w:pPr>
          </w:p>
        </w:tc>
        <w:tc>
          <w:tcPr>
            <w:tcW w:w="766" w:type="dxa"/>
            <w:noWrap/>
            <w:hideMark/>
          </w:tcPr>
          <w:p w:rsidR="002F07ED" w:rsidRPr="002F07ED" w:rsidRDefault="002F07ED" w:rsidP="00F612AD">
            <w:pPr>
              <w:spacing w:line="360" w:lineRule="auto"/>
              <w:jc w:val="both"/>
            </w:pPr>
          </w:p>
        </w:tc>
        <w:tc>
          <w:tcPr>
            <w:tcW w:w="775" w:type="dxa"/>
            <w:noWrap/>
            <w:hideMark/>
          </w:tcPr>
          <w:p w:rsidR="002F07ED" w:rsidRPr="002F07ED" w:rsidRDefault="002F07ED" w:rsidP="00F612AD">
            <w:pPr>
              <w:spacing w:line="360" w:lineRule="auto"/>
              <w:jc w:val="both"/>
            </w:pPr>
          </w:p>
        </w:tc>
        <w:tc>
          <w:tcPr>
            <w:tcW w:w="900" w:type="dxa"/>
            <w:noWrap/>
            <w:hideMark/>
          </w:tcPr>
          <w:p w:rsidR="002F07ED" w:rsidRPr="002F07ED" w:rsidRDefault="002F07ED" w:rsidP="00F612AD">
            <w:pPr>
              <w:spacing w:line="360" w:lineRule="auto"/>
              <w:jc w:val="both"/>
            </w:pPr>
          </w:p>
        </w:tc>
        <w:tc>
          <w:tcPr>
            <w:tcW w:w="720" w:type="dxa"/>
            <w:noWrap/>
            <w:hideMark/>
          </w:tcPr>
          <w:p w:rsidR="002F07ED" w:rsidRPr="002F07ED" w:rsidRDefault="002F07ED" w:rsidP="00F612AD">
            <w:pPr>
              <w:spacing w:line="360" w:lineRule="auto"/>
              <w:jc w:val="both"/>
            </w:pPr>
          </w:p>
        </w:tc>
        <w:tc>
          <w:tcPr>
            <w:tcW w:w="1080" w:type="dxa"/>
            <w:noWrap/>
            <w:hideMark/>
          </w:tcPr>
          <w:p w:rsidR="002F07ED" w:rsidRPr="002F07ED" w:rsidRDefault="002F07ED" w:rsidP="00F612AD">
            <w:pPr>
              <w:spacing w:line="360" w:lineRule="auto"/>
              <w:jc w:val="both"/>
            </w:pPr>
          </w:p>
        </w:tc>
        <w:tc>
          <w:tcPr>
            <w:tcW w:w="990" w:type="dxa"/>
            <w:noWrap/>
            <w:hideMark/>
          </w:tcPr>
          <w:p w:rsidR="002F07ED" w:rsidRPr="002F07ED" w:rsidRDefault="002F07ED" w:rsidP="00F612AD">
            <w:pPr>
              <w:spacing w:line="360" w:lineRule="auto"/>
              <w:jc w:val="both"/>
            </w:pPr>
          </w:p>
        </w:tc>
      </w:tr>
    </w:tbl>
    <w:p w:rsidR="002F07ED" w:rsidRDefault="002F07ED" w:rsidP="00F612AD">
      <w:pPr>
        <w:spacing w:line="360" w:lineRule="auto"/>
        <w:jc w:val="both"/>
      </w:pPr>
    </w:p>
    <w:p w:rsidR="002F07ED" w:rsidRDefault="002F07ED" w:rsidP="00F612AD">
      <w:pPr>
        <w:spacing w:line="360" w:lineRule="auto"/>
        <w:jc w:val="both"/>
      </w:pPr>
      <w:r>
        <w:t>Table1- Statistics SFHQ (J)</w:t>
      </w:r>
    </w:p>
    <w:p w:rsidR="003B1A64" w:rsidRPr="00D81EB0" w:rsidRDefault="003B1A64" w:rsidP="00F612AD">
      <w:pPr>
        <w:spacing w:line="360" w:lineRule="auto"/>
        <w:jc w:val="both"/>
      </w:pPr>
    </w:p>
    <w:p w:rsidR="001A7451" w:rsidRDefault="004C50AE" w:rsidP="00F612AD">
      <w:pPr>
        <w:spacing w:line="360" w:lineRule="auto"/>
        <w:jc w:val="both"/>
      </w:pPr>
      <w:r>
        <w:t>11</w:t>
      </w:r>
      <w:r w:rsidR="00BF6A34" w:rsidRPr="00D81EB0">
        <w:t xml:space="preserve">. </w:t>
      </w:r>
      <w:r w:rsidR="00BF6A34" w:rsidRPr="00D81EB0">
        <w:tab/>
      </w:r>
      <w:r w:rsidR="00EB4DFA">
        <w:t xml:space="preserve">After eradicating LTTE from the motherland in year 2009 more attention was given to construction of houses </w:t>
      </w:r>
      <w:r w:rsidR="00D10EE0">
        <w:t xml:space="preserve">in Jaffna as a part of peace building </w:t>
      </w:r>
      <w:r w:rsidR="00F612AD">
        <w:t>until</w:t>
      </w:r>
      <w:r w:rsidR="00D10EE0">
        <w:t xml:space="preserve"> 2016 or even before</w:t>
      </w:r>
      <w:r w:rsidR="00EB4DFA">
        <w:t>. However, after year</w:t>
      </w:r>
      <w:r w:rsidR="007A4001">
        <w:t xml:space="preserve"> </w:t>
      </w:r>
      <w:r w:rsidR="00EB4DFA">
        <w:t>201</w:t>
      </w:r>
      <w:r w:rsidR="001A7451">
        <w:t>6, CIMIC activities conducted in different levels to win the hearts and minds of the people and to build trust and confidence between military and community.</w:t>
      </w:r>
    </w:p>
    <w:p w:rsidR="001A7451" w:rsidRDefault="001A7451" w:rsidP="00F612AD">
      <w:pPr>
        <w:spacing w:line="360" w:lineRule="auto"/>
        <w:jc w:val="both"/>
      </w:pPr>
    </w:p>
    <w:p w:rsidR="003D47F2" w:rsidRDefault="004C50AE" w:rsidP="00F612AD">
      <w:pPr>
        <w:spacing w:line="360" w:lineRule="auto"/>
        <w:jc w:val="both"/>
      </w:pPr>
      <w:r>
        <w:lastRenderedPageBreak/>
        <w:t>12</w:t>
      </w:r>
      <w:r w:rsidR="001A7451">
        <w:t xml:space="preserve">. </w:t>
      </w:r>
      <w:r w:rsidR="001A7451">
        <w:tab/>
        <w:t xml:space="preserve">When carefully analysing the above statistics, it is proven that activities were aimed at the poor and low-level income community whereas </w:t>
      </w:r>
      <w:r w:rsidR="00A83B6A">
        <w:t xml:space="preserve">no attention was given to </w:t>
      </w:r>
      <w:r w:rsidR="00D10EE0">
        <w:t xml:space="preserve">  </w:t>
      </w:r>
      <w:r w:rsidR="001A7451">
        <w:t>the middle and high-class</w:t>
      </w:r>
      <w:r w:rsidR="00A83B6A">
        <w:t xml:space="preserve"> community in the Jaffna.</w:t>
      </w:r>
      <w:r w:rsidR="00EB4DFA">
        <w:t xml:space="preserve"> </w:t>
      </w:r>
      <w:r w:rsidR="00555D1F" w:rsidRPr="00D81EB0">
        <w:t>It is very important to understand the magnitude of the requirements of CIMIC</w:t>
      </w:r>
      <w:r w:rsidR="00A83B6A">
        <w:t xml:space="preserve"> </w:t>
      </w:r>
      <w:r w:rsidR="00936D50" w:rsidRPr="00D81EB0">
        <w:t>based</w:t>
      </w:r>
      <w:r w:rsidR="00555D1F" w:rsidRPr="00D81EB0">
        <w:t xml:space="preserve"> on the geographical environment, socio economic and cultural dimensions before launching. Need to understand challenges </w:t>
      </w:r>
      <w:r w:rsidR="00F65848" w:rsidRPr="00D81EB0">
        <w:t>existing</w:t>
      </w:r>
      <w:r w:rsidR="00555D1F" w:rsidRPr="00D81EB0">
        <w:t xml:space="preserve"> i</w:t>
      </w:r>
      <w:r w:rsidR="00FC3DF2">
        <w:t>n respective areas.</w:t>
      </w:r>
      <w:r w:rsidR="00A83B6A">
        <w:t xml:space="preserve"> </w:t>
      </w:r>
      <w:r w:rsidR="00555D1F" w:rsidRPr="00D81EB0">
        <w:t>Some parties are still accusing military in di</w:t>
      </w:r>
      <w:r w:rsidR="00F65848" w:rsidRPr="00D81EB0">
        <w:t>fferent ways to prevent its role</w:t>
      </w:r>
      <w:r w:rsidR="00555D1F" w:rsidRPr="00D81EB0">
        <w:t xml:space="preserve"> and task in the post conflict situation.  </w:t>
      </w:r>
    </w:p>
    <w:p w:rsidR="003D47F2" w:rsidRDefault="003D47F2" w:rsidP="00F612AD">
      <w:pPr>
        <w:spacing w:line="360" w:lineRule="auto"/>
        <w:jc w:val="both"/>
      </w:pPr>
    </w:p>
    <w:p w:rsidR="00555D1F" w:rsidRPr="00D81EB0" w:rsidRDefault="004C50AE" w:rsidP="00F612AD">
      <w:pPr>
        <w:spacing w:line="360" w:lineRule="auto"/>
        <w:jc w:val="both"/>
      </w:pPr>
      <w:r>
        <w:t>13</w:t>
      </w:r>
      <w:r w:rsidR="003D47F2" w:rsidRPr="00D81EB0">
        <w:t xml:space="preserve">. </w:t>
      </w:r>
      <w:r w:rsidR="003D47F2" w:rsidRPr="00D81EB0">
        <w:tab/>
      </w:r>
      <w:r w:rsidR="003D47F2">
        <w:t>The Security Forces Headquarters (JAFFNA)</w:t>
      </w:r>
      <w:r w:rsidR="003D47F2" w:rsidRPr="00D81EB0">
        <w:t xml:space="preserve"> </w:t>
      </w:r>
      <w:r w:rsidR="003D47F2">
        <w:t xml:space="preserve">with his under command 51, 52 and 55 Divisions along with Brigades and Battalions need to understand the real NEETs of the all community around the respective Areas of Responsibility.  </w:t>
      </w:r>
      <w:r w:rsidR="003D47F2" w:rsidRPr="00D81EB0">
        <w:t xml:space="preserve"> </w:t>
      </w:r>
      <w:r w:rsidR="00555D1F" w:rsidRPr="00D81EB0">
        <w:t xml:space="preserve">Following </w:t>
      </w:r>
      <w:r w:rsidR="00F65848" w:rsidRPr="00D81EB0">
        <w:t>areas,</w:t>
      </w:r>
      <w:r w:rsidR="00555D1F" w:rsidRPr="00D81EB0">
        <w:t xml:space="preserve"> be considered when determined and understanding the army’s role in post conflict situation</w:t>
      </w:r>
      <w:r w:rsidR="00D10EE0">
        <w:t xml:space="preserve"> in the Peninsula</w:t>
      </w:r>
      <w:r w:rsidR="00555D1F" w:rsidRPr="00D81EB0">
        <w:t>:</w:t>
      </w:r>
    </w:p>
    <w:p w:rsidR="007E7BB1" w:rsidRPr="00D81EB0" w:rsidRDefault="007E7BB1" w:rsidP="00F612AD">
      <w:pPr>
        <w:spacing w:line="360" w:lineRule="auto"/>
        <w:jc w:val="both"/>
        <w:rPr>
          <w:b/>
          <w:bCs/>
          <w:u w:val="single"/>
        </w:rPr>
      </w:pPr>
    </w:p>
    <w:p w:rsidR="00555D1F" w:rsidRPr="00D81EB0" w:rsidRDefault="00555D1F" w:rsidP="00F612AD">
      <w:pPr>
        <w:spacing w:after="100" w:afterAutospacing="1" w:line="360" w:lineRule="auto"/>
        <w:ind w:firstLine="720"/>
        <w:jc w:val="both"/>
      </w:pPr>
      <w:r w:rsidRPr="00D81EB0">
        <w:t>a.</w:t>
      </w:r>
      <w:r w:rsidRPr="00D81EB0">
        <w:tab/>
        <w:t>Understanding the nature of the</w:t>
      </w:r>
      <w:r w:rsidR="003D47F2">
        <w:t xml:space="preserve"> </w:t>
      </w:r>
      <w:r w:rsidR="004B08EE" w:rsidRPr="00D81EB0">
        <w:t>Post C</w:t>
      </w:r>
      <w:r w:rsidRPr="00D81EB0">
        <w:t>onflict situation.</w:t>
      </w:r>
    </w:p>
    <w:p w:rsidR="007E7BB1" w:rsidRPr="00D81EB0" w:rsidRDefault="004B08EE" w:rsidP="00F612AD">
      <w:pPr>
        <w:spacing w:after="100" w:afterAutospacing="1" w:line="360" w:lineRule="auto"/>
        <w:ind w:left="720"/>
        <w:jc w:val="both"/>
      </w:pPr>
      <w:r w:rsidRPr="00D81EB0">
        <w:t>b.</w:t>
      </w:r>
      <w:r w:rsidRPr="00D81EB0">
        <w:tab/>
        <w:t xml:space="preserve">Building the </w:t>
      </w:r>
      <w:r w:rsidR="00BA1B6E" w:rsidRPr="00D81EB0">
        <w:t>t</w:t>
      </w:r>
      <w:r w:rsidRPr="00D81EB0">
        <w:t xml:space="preserve">rust and </w:t>
      </w:r>
      <w:r w:rsidR="00BA1B6E" w:rsidRPr="00D81EB0">
        <w:t>c</w:t>
      </w:r>
      <w:r w:rsidR="00555D1F" w:rsidRPr="00D81EB0">
        <w:t xml:space="preserve">onfidence between security forces and </w:t>
      </w:r>
      <w:r w:rsidR="005469F8">
        <w:t xml:space="preserve">all levels of the </w:t>
      </w:r>
      <w:r w:rsidR="00555D1F" w:rsidRPr="00D81EB0">
        <w:t>community.</w:t>
      </w:r>
    </w:p>
    <w:p w:rsidR="00555D1F" w:rsidRPr="00D81EB0" w:rsidRDefault="001E616D" w:rsidP="00F612AD">
      <w:pPr>
        <w:spacing w:after="100" w:afterAutospacing="1" w:line="360" w:lineRule="auto"/>
        <w:ind w:left="720"/>
        <w:jc w:val="both"/>
      </w:pPr>
      <w:r w:rsidRPr="00D81EB0">
        <w:t>c.</w:t>
      </w:r>
      <w:r w:rsidRPr="00D81EB0">
        <w:tab/>
        <w:t>Identified and address the ideological changes of the people.</w:t>
      </w:r>
    </w:p>
    <w:p w:rsidR="001E616D" w:rsidRPr="00D81EB0" w:rsidRDefault="00BF6A34" w:rsidP="00F612AD">
      <w:pPr>
        <w:spacing w:after="100" w:afterAutospacing="1" w:line="360" w:lineRule="auto"/>
        <w:ind w:left="720"/>
        <w:jc w:val="both"/>
      </w:pPr>
      <w:r w:rsidRPr="00D81EB0">
        <w:t xml:space="preserve">d. </w:t>
      </w:r>
      <w:r w:rsidRPr="00D81EB0">
        <w:tab/>
        <w:t>Public relation and winning the hearts and m</w:t>
      </w:r>
      <w:r w:rsidR="001E616D" w:rsidRPr="00D81EB0">
        <w:t>inds of the community.</w:t>
      </w:r>
    </w:p>
    <w:p w:rsidR="001E616D" w:rsidRPr="00D81EB0" w:rsidRDefault="001E616D" w:rsidP="00F612AD">
      <w:pPr>
        <w:spacing w:after="100" w:afterAutospacing="1" w:line="360" w:lineRule="auto"/>
        <w:ind w:left="720"/>
        <w:jc w:val="both"/>
      </w:pPr>
      <w:r w:rsidRPr="00D81EB0">
        <w:t xml:space="preserve">e. </w:t>
      </w:r>
      <w:r w:rsidRPr="00D81EB0">
        <w:tab/>
        <w:t>Livelihood and infrastructure development.</w:t>
      </w:r>
    </w:p>
    <w:p w:rsidR="00B6648A" w:rsidRPr="00D81EB0" w:rsidRDefault="001E616D" w:rsidP="00F612AD">
      <w:pPr>
        <w:spacing w:after="100" w:afterAutospacing="1" w:line="360" w:lineRule="auto"/>
        <w:ind w:left="720"/>
        <w:jc w:val="both"/>
      </w:pPr>
      <w:r w:rsidRPr="00D81EB0">
        <w:t>f.</w:t>
      </w:r>
      <w:r w:rsidRPr="00D81EB0">
        <w:tab/>
        <w:t xml:space="preserve">Assistance to </w:t>
      </w:r>
      <w:r w:rsidR="00A31921" w:rsidRPr="00D81EB0">
        <w:t>Government Authorities.</w:t>
      </w:r>
    </w:p>
    <w:p w:rsidR="00F60E20" w:rsidRPr="00D81EB0" w:rsidRDefault="00FF224D" w:rsidP="00F612AD">
      <w:pPr>
        <w:spacing w:line="360" w:lineRule="auto"/>
        <w:jc w:val="both"/>
      </w:pPr>
      <w:r w:rsidRPr="00D81EB0">
        <w:t>14</w:t>
      </w:r>
      <w:r w:rsidR="003930D2" w:rsidRPr="00D81EB0">
        <w:t xml:space="preserve">. </w:t>
      </w:r>
      <w:r w:rsidR="003930D2" w:rsidRPr="00D81EB0">
        <w:tab/>
      </w:r>
      <w:r w:rsidR="00BA1B6E" w:rsidRPr="00D81EB0">
        <w:t>Moreover</w:t>
      </w:r>
      <w:r w:rsidR="00A57F22" w:rsidRPr="00D81EB0">
        <w:t>, having</w:t>
      </w:r>
      <w:r w:rsidR="00BF6A34" w:rsidRPr="00D81EB0">
        <w:t xml:space="preserve"> understood </w:t>
      </w:r>
      <w:r w:rsidR="003930D2" w:rsidRPr="00D81EB0">
        <w:t>the nature of the post conflict situation</w:t>
      </w:r>
      <w:r w:rsidR="00BF6A34" w:rsidRPr="00D81EB0">
        <w:t>,</w:t>
      </w:r>
      <w:r w:rsidR="003930D2" w:rsidRPr="00D81EB0">
        <w:t xml:space="preserve"> CIMIC activities should focus on how to </w:t>
      </w:r>
      <w:r w:rsidR="00BF6A34" w:rsidRPr="00D81EB0">
        <w:t>overcome</w:t>
      </w:r>
      <w:r w:rsidR="003930D2" w:rsidRPr="00D81EB0">
        <w:t xml:space="preserve"> from the different nature in order to gain trust and confidence of the community, </w:t>
      </w:r>
      <w:proofErr w:type="spellStart"/>
      <w:r w:rsidR="003930D2" w:rsidRPr="00D81EB0">
        <w:t>wining</w:t>
      </w:r>
      <w:proofErr w:type="spellEnd"/>
      <w:r w:rsidR="003930D2" w:rsidRPr="00D81EB0">
        <w:t xml:space="preserve"> th</w:t>
      </w:r>
      <w:r w:rsidR="00F612AD">
        <w:t>e hearts and minds, i</w:t>
      </w:r>
      <w:r w:rsidR="00BA1B6E" w:rsidRPr="00D81EB0">
        <w:t>dentify</w:t>
      </w:r>
      <w:r w:rsidR="003930D2" w:rsidRPr="00D81EB0">
        <w:t xml:space="preserve"> and address the i</w:t>
      </w:r>
      <w:r w:rsidR="00BA1B6E" w:rsidRPr="00D81EB0">
        <w:t>deological changes</w:t>
      </w:r>
      <w:r w:rsidR="003D47F2">
        <w:t xml:space="preserve"> </w:t>
      </w:r>
      <w:r w:rsidR="00BA1B6E" w:rsidRPr="00D81EB0">
        <w:t>while promoting day today life</w:t>
      </w:r>
      <w:r w:rsidR="003D47F2">
        <w:t xml:space="preserve"> </w:t>
      </w:r>
      <w:r w:rsidR="00161C22" w:rsidRPr="00D81EB0">
        <w:t>of the peo</w:t>
      </w:r>
      <w:r w:rsidR="00BA1B6E" w:rsidRPr="00D81EB0">
        <w:t>ple</w:t>
      </w:r>
      <w:r w:rsidR="003930D2" w:rsidRPr="00D81EB0">
        <w:t xml:space="preserve">. </w:t>
      </w:r>
      <w:r w:rsidR="00F60E20" w:rsidRPr="00D81EB0">
        <w:t>Use of media, international diplomacy and awareness programme</w:t>
      </w:r>
      <w:r w:rsidR="00F612AD">
        <w:t>s</w:t>
      </w:r>
      <w:r w:rsidR="00F60E20" w:rsidRPr="00D81EB0">
        <w:t xml:space="preserve"> are some of the activities that would regain the image </w:t>
      </w:r>
      <w:r w:rsidR="00BA1B6E" w:rsidRPr="00D81EB0">
        <w:t>of the military. However</w:t>
      </w:r>
      <w:r w:rsidR="00161C22" w:rsidRPr="00D81EB0">
        <w:t>,</w:t>
      </w:r>
      <w:r w:rsidR="00BF6A34" w:rsidRPr="00D81EB0">
        <w:t xml:space="preserve"> winning</w:t>
      </w:r>
      <w:r w:rsidR="003D47F2">
        <w:t xml:space="preserve"> </w:t>
      </w:r>
      <w:r w:rsidR="00BF6A34" w:rsidRPr="00D81EB0">
        <w:t>hearts</w:t>
      </w:r>
      <w:r w:rsidR="00F60E20" w:rsidRPr="00D81EB0">
        <w:t xml:space="preserve"> and minds, </w:t>
      </w:r>
      <w:r w:rsidR="00BF6A34" w:rsidRPr="00D81EB0">
        <w:t>building</w:t>
      </w:r>
      <w:r w:rsidR="00BA1B6E" w:rsidRPr="00D81EB0">
        <w:t xml:space="preserve"> trust and confidence and changing ideology</w:t>
      </w:r>
      <w:r w:rsidR="00F60E20" w:rsidRPr="00D81EB0">
        <w:t xml:space="preserve"> are the key consideration</w:t>
      </w:r>
      <w:r w:rsidR="00BA1B6E" w:rsidRPr="00D81EB0">
        <w:t>s</w:t>
      </w:r>
      <w:r w:rsidR="00F60E20" w:rsidRPr="00D81EB0">
        <w:t xml:space="preserve"> in the </w:t>
      </w:r>
      <w:r w:rsidR="00F60E20" w:rsidRPr="00D81EB0">
        <w:lastRenderedPageBreak/>
        <w:t>army</w:t>
      </w:r>
      <w:r w:rsidR="00161C22" w:rsidRPr="00D81EB0">
        <w:t>’s role</w:t>
      </w:r>
      <w:r w:rsidR="00F60E20" w:rsidRPr="00D81EB0">
        <w:t xml:space="preserve"> in </w:t>
      </w:r>
      <w:r w:rsidR="00BF6A34" w:rsidRPr="00D81EB0">
        <w:t>carrying out CIMIC</w:t>
      </w:r>
      <w:r w:rsidR="00F60E20" w:rsidRPr="00D81EB0">
        <w:t xml:space="preserve"> activit</w:t>
      </w:r>
      <w:r w:rsidR="00BF6A34" w:rsidRPr="00D81EB0">
        <w:t>i</w:t>
      </w:r>
      <w:r w:rsidR="00F60E20" w:rsidRPr="00D81EB0">
        <w:t>es</w:t>
      </w:r>
      <w:r w:rsidR="00F612AD">
        <w:t xml:space="preserve"> in Jaffna under t</w:t>
      </w:r>
      <w:r w:rsidR="003D47F2">
        <w:t>he Securi</w:t>
      </w:r>
      <w:r w:rsidR="00D10EE0">
        <w:t>ty Forces Headquarters (JAFFNA).</w:t>
      </w:r>
    </w:p>
    <w:p w:rsidR="00F60E20" w:rsidRPr="00D81EB0" w:rsidRDefault="00F60E20" w:rsidP="00F612AD">
      <w:pPr>
        <w:spacing w:line="360" w:lineRule="auto"/>
        <w:jc w:val="both"/>
      </w:pPr>
    </w:p>
    <w:p w:rsidR="004E389A" w:rsidRPr="00D81EB0" w:rsidRDefault="00FF224D" w:rsidP="00F612AD">
      <w:pPr>
        <w:spacing w:line="360" w:lineRule="auto"/>
        <w:jc w:val="both"/>
      </w:pPr>
      <w:r w:rsidRPr="00D81EB0">
        <w:t>15</w:t>
      </w:r>
      <w:r w:rsidR="00F60E20" w:rsidRPr="00D81EB0">
        <w:t xml:space="preserve">. </w:t>
      </w:r>
      <w:r w:rsidR="00F60E20" w:rsidRPr="00D81EB0">
        <w:tab/>
        <w:t xml:space="preserve"> Civil - Military relationship is of utmost importa</w:t>
      </w:r>
      <w:r w:rsidR="00A57F22" w:rsidRPr="00D81EB0">
        <w:t>nce to execute the role and t</w:t>
      </w:r>
      <w:r w:rsidR="00F60E20" w:rsidRPr="00D81EB0">
        <w:t xml:space="preserve">ask expected by the Army. </w:t>
      </w:r>
      <w:r w:rsidR="00A57F22" w:rsidRPr="00D81EB0">
        <w:t xml:space="preserve">Therefore, always </w:t>
      </w:r>
      <w:r w:rsidR="00F60E20" w:rsidRPr="00D81EB0">
        <w:t>address to yo</w:t>
      </w:r>
      <w:r w:rsidR="00A57F22" w:rsidRPr="00D81EB0">
        <w:t>unger community tha</w:t>
      </w:r>
      <w:r w:rsidR="00F60E20" w:rsidRPr="00D81EB0">
        <w:t xml:space="preserve">n </w:t>
      </w:r>
      <w:r w:rsidR="004E389A" w:rsidRPr="00D81EB0">
        <w:t>adult, which</w:t>
      </w:r>
      <w:r w:rsidR="00A57F22" w:rsidRPr="00D81EB0">
        <w:t xml:space="preserve"> would facilitate to change the ideological mind set easily. </w:t>
      </w:r>
      <w:r w:rsidR="004E389A" w:rsidRPr="00D81EB0">
        <w:t>Hence</w:t>
      </w:r>
      <w:r w:rsidR="00A57F22" w:rsidRPr="00D81EB0">
        <w:t xml:space="preserve">, </w:t>
      </w:r>
      <w:r w:rsidR="00BA47B5" w:rsidRPr="00D81EB0">
        <w:t>the army should implement carefully selected new concept of CIMIC activities</w:t>
      </w:r>
      <w:r w:rsidR="004E389A" w:rsidRPr="00D81EB0">
        <w:t>. The</w:t>
      </w:r>
      <w:r w:rsidR="008F14F9" w:rsidRPr="00D81EB0">
        <w:t xml:space="preserve"> 51 Infantry Division </w:t>
      </w:r>
      <w:r w:rsidR="00BA47B5">
        <w:t xml:space="preserve">in the heart of Jaffna Peninsula </w:t>
      </w:r>
      <w:r w:rsidR="008F14F9" w:rsidRPr="00D81EB0">
        <w:t>has initiated new concept of CIMIC Park called Sports, Recreation and Educa</w:t>
      </w:r>
      <w:r w:rsidR="004E389A" w:rsidRPr="00D81EB0">
        <w:t xml:space="preserve">tion Support Park in Divisional </w:t>
      </w:r>
      <w:r w:rsidR="003B050D" w:rsidRPr="00D81EB0">
        <w:t>Headquarters and declared</w:t>
      </w:r>
      <w:r w:rsidR="004E389A" w:rsidRPr="00D81EB0">
        <w:t xml:space="preserve"> opened by </w:t>
      </w:r>
      <w:r w:rsidR="00BA1B6E" w:rsidRPr="00D81EB0">
        <w:t xml:space="preserve">the </w:t>
      </w:r>
      <w:r w:rsidR="004E389A" w:rsidRPr="00D81EB0">
        <w:t xml:space="preserve">Commander of </w:t>
      </w:r>
      <w:r w:rsidR="003B050D" w:rsidRPr="00D81EB0">
        <w:t>the of</w:t>
      </w:r>
      <w:r w:rsidR="008F14F9" w:rsidRPr="00D81EB0">
        <w:t xml:space="preserve"> the army on 8 July 2022.</w:t>
      </w:r>
    </w:p>
    <w:p w:rsidR="004E389A" w:rsidRPr="00D81EB0" w:rsidRDefault="004E389A" w:rsidP="00F612AD">
      <w:pPr>
        <w:spacing w:line="360" w:lineRule="auto"/>
        <w:jc w:val="both"/>
      </w:pPr>
    </w:p>
    <w:p w:rsidR="00957475" w:rsidRDefault="00FF224D" w:rsidP="00F612AD">
      <w:pPr>
        <w:tabs>
          <w:tab w:val="left" w:pos="0"/>
        </w:tabs>
        <w:spacing w:line="360" w:lineRule="auto"/>
        <w:jc w:val="both"/>
      </w:pPr>
      <w:r w:rsidRPr="00D81EB0">
        <w:t>16</w:t>
      </w:r>
      <w:r w:rsidR="004E389A" w:rsidRPr="00D81EB0">
        <w:t xml:space="preserve">. </w:t>
      </w:r>
      <w:r w:rsidR="004E389A" w:rsidRPr="00D81EB0">
        <w:tab/>
      </w:r>
      <w:r w:rsidR="00254B34">
        <w:t>The new concept of CMIC Park</w:t>
      </w:r>
      <w:r w:rsidR="00334F3D" w:rsidRPr="00D81EB0">
        <w:t xml:space="preserve"> is developed under Sports, Recreation and Education facilities</w:t>
      </w:r>
      <w:r w:rsidR="00957475">
        <w:t>.</w:t>
      </w:r>
      <w:r w:rsidR="00DC6D76">
        <w:t xml:space="preserve"> </w:t>
      </w:r>
      <w:r w:rsidR="00957475" w:rsidRPr="00D81EB0">
        <w:t>Sports are for Play, Recreation is for Leisure and Education for Explore are</w:t>
      </w:r>
      <w:r w:rsidR="00957475">
        <w:t xml:space="preserve"> </w:t>
      </w:r>
      <w:r w:rsidR="00957475" w:rsidRPr="00D81EB0">
        <w:t xml:space="preserve">the main concern </w:t>
      </w:r>
      <w:r w:rsidR="00957475">
        <w:t>addresses</w:t>
      </w:r>
      <w:r w:rsidR="00DC6D76">
        <w:t xml:space="preserve"> </w:t>
      </w:r>
      <w:r w:rsidR="00D10EE0">
        <w:t>to</w:t>
      </w:r>
      <w:r w:rsidR="00DC6D76">
        <w:t xml:space="preserve"> all community living around the camp in order to change the ideology at the youngest ages</w:t>
      </w:r>
      <w:r w:rsidR="00334F3D" w:rsidRPr="00D81EB0">
        <w:t>.</w:t>
      </w:r>
      <w:r w:rsidR="00DC6D76">
        <w:t xml:space="preserve"> In this park mostly children below 15 years are benefited not on</w:t>
      </w:r>
      <w:r w:rsidR="00957475">
        <w:t>ly them but also adults as well. It is believed that</w:t>
      </w:r>
      <w:r w:rsidR="00DC6D76">
        <w:t xml:space="preserve"> </w:t>
      </w:r>
      <w:r w:rsidR="006D3B80">
        <w:t>changing ideology</w:t>
      </w:r>
      <w:r w:rsidR="00DC6D76">
        <w:t xml:space="preserve"> is easier wit</w:t>
      </w:r>
      <w:r w:rsidR="00F612AD">
        <w:t xml:space="preserve">h younger generation than adult and </w:t>
      </w:r>
      <w:r w:rsidR="00DC6D76">
        <w:t>CIMIC Park support to build and create a perfect person to the nation since he or she under goes through real needs of a human being</w:t>
      </w:r>
      <w:r w:rsidR="00957475">
        <w:t>.</w:t>
      </w:r>
      <w:r w:rsidR="00DC6D76">
        <w:t xml:space="preserve"> </w:t>
      </w:r>
    </w:p>
    <w:p w:rsidR="00957475" w:rsidRDefault="00957475" w:rsidP="00F612AD">
      <w:pPr>
        <w:tabs>
          <w:tab w:val="left" w:pos="0"/>
        </w:tabs>
        <w:spacing w:line="360" w:lineRule="auto"/>
        <w:jc w:val="both"/>
      </w:pPr>
    </w:p>
    <w:p w:rsidR="006D3B80" w:rsidRDefault="00957475" w:rsidP="00F612AD">
      <w:pPr>
        <w:tabs>
          <w:tab w:val="left" w:pos="0"/>
        </w:tabs>
        <w:spacing w:line="360" w:lineRule="auto"/>
        <w:jc w:val="both"/>
      </w:pPr>
      <w:r>
        <w:t xml:space="preserve">17  </w:t>
      </w:r>
      <w:r>
        <w:tab/>
        <w:t xml:space="preserve">The CIMIC Park addresses all dimensions </w:t>
      </w:r>
      <w:r w:rsidR="00CC3670">
        <w:t xml:space="preserve">of activities </w:t>
      </w:r>
      <w:r>
        <w:t>having</w:t>
      </w:r>
      <w:r w:rsidR="009632BE" w:rsidRPr="00D81EB0">
        <w:t xml:space="preserve"> facilities</w:t>
      </w:r>
      <w:r w:rsidR="00254B34">
        <w:t xml:space="preserve"> of</w:t>
      </w:r>
      <w:r w:rsidR="009632BE" w:rsidRPr="00D81EB0">
        <w:t xml:space="preserve"> </w:t>
      </w:r>
      <w:r w:rsidR="00CC3670">
        <w:t>Medical Clinics, Personal D</w:t>
      </w:r>
      <w:r w:rsidR="00254B34" w:rsidRPr="00D81EB0">
        <w:t>evelopment for</w:t>
      </w:r>
      <w:r w:rsidR="00CC3670">
        <w:t xml:space="preserve"> Apprentice, Women Empowering Activity, Language Skills D</w:t>
      </w:r>
      <w:r w:rsidR="00254B34" w:rsidRPr="00D81EB0">
        <w:t>evel</w:t>
      </w:r>
      <w:r w:rsidR="00CC3670">
        <w:t>opment and E</w:t>
      </w:r>
      <w:r w:rsidR="00254B34">
        <w:t xml:space="preserve">ducation, </w:t>
      </w:r>
      <w:r w:rsidR="00CC3670">
        <w:t>Fitness E</w:t>
      </w:r>
      <w:r w:rsidR="00254B34" w:rsidRPr="00D81EB0">
        <w:t>quipment</w:t>
      </w:r>
      <w:r w:rsidR="00254B34">
        <w:t xml:space="preserve">, </w:t>
      </w:r>
      <w:r w:rsidR="00254B34" w:rsidRPr="00D81EB0">
        <w:t>O</w:t>
      </w:r>
      <w:r w:rsidR="00CC3670">
        <w:t>pen T</w:t>
      </w:r>
      <w:r w:rsidR="00254B34">
        <w:t xml:space="preserve">heatre </w:t>
      </w:r>
      <w:r w:rsidR="00CC3670">
        <w:t>provides civil society to Training Public S</w:t>
      </w:r>
      <w:r w:rsidR="00254B34" w:rsidRPr="00D81EB0">
        <w:t>pe</w:t>
      </w:r>
      <w:r w:rsidR="00CC3670">
        <w:t>aking, Art and P</w:t>
      </w:r>
      <w:r w:rsidR="00254B34">
        <w:t xml:space="preserve">erformances, </w:t>
      </w:r>
      <w:r w:rsidR="00CC3670">
        <w:t>Community E</w:t>
      </w:r>
      <w:r w:rsidR="00254B34" w:rsidRPr="00D81EB0">
        <w:t>ngagement an</w:t>
      </w:r>
      <w:r w:rsidR="00CC3670">
        <w:t>d A</w:t>
      </w:r>
      <w:r w:rsidR="00254B34" w:rsidRPr="00D81EB0">
        <w:t>pprentice</w:t>
      </w:r>
      <w:r w:rsidR="00CC3670">
        <w:t xml:space="preserve"> R</w:t>
      </w:r>
      <w:r w:rsidR="00254B34">
        <w:t>ecruitment, Play area for</w:t>
      </w:r>
      <w:r w:rsidR="00254B34" w:rsidRPr="00D81EB0">
        <w:t xml:space="preserve"> conduct festival of sports</w:t>
      </w:r>
      <w:r w:rsidR="00254B34">
        <w:t>,</w:t>
      </w:r>
      <w:r w:rsidR="00254B34" w:rsidRPr="00254B34">
        <w:t xml:space="preserve"> </w:t>
      </w:r>
      <w:r w:rsidR="00254B34" w:rsidRPr="00D81EB0">
        <w:t>Open library is a place having a collection of books, novels, articles, newspap</w:t>
      </w:r>
      <w:r w:rsidR="00CC3670">
        <w:t xml:space="preserve">ers and magazines </w:t>
      </w:r>
      <w:r w:rsidR="003B050D">
        <w:t>(Concept Paper</w:t>
      </w:r>
      <w:r w:rsidR="00624576">
        <w:t xml:space="preserve"> </w:t>
      </w:r>
      <w:r w:rsidR="00254B34">
        <w:t xml:space="preserve">CIMIC Park </w:t>
      </w:r>
      <w:r w:rsidR="00624576">
        <w:t>51 DIV</w:t>
      </w:r>
      <w:r w:rsidR="00BA47B5">
        <w:t>, 2022).</w:t>
      </w:r>
      <w:r w:rsidR="00B531FA">
        <w:t xml:space="preserve"> </w:t>
      </w:r>
    </w:p>
    <w:p w:rsidR="00DC6D76" w:rsidRPr="00D81EB0" w:rsidRDefault="00DC6D76" w:rsidP="00F612AD">
      <w:pPr>
        <w:tabs>
          <w:tab w:val="left" w:pos="0"/>
        </w:tabs>
        <w:spacing w:line="360" w:lineRule="auto"/>
        <w:jc w:val="both"/>
      </w:pPr>
    </w:p>
    <w:p w:rsidR="00F612AD" w:rsidRDefault="004C50AE" w:rsidP="00F612AD">
      <w:pPr>
        <w:tabs>
          <w:tab w:val="left" w:pos="0"/>
        </w:tabs>
        <w:spacing w:line="360" w:lineRule="auto"/>
        <w:jc w:val="both"/>
      </w:pPr>
      <w:r>
        <w:t>18</w:t>
      </w:r>
      <w:r w:rsidR="00FF224D" w:rsidRPr="00D81EB0">
        <w:t>.</w:t>
      </w:r>
      <w:r w:rsidR="00B531FA">
        <w:t xml:space="preserve"> </w:t>
      </w:r>
      <w:r w:rsidR="00B531FA">
        <w:tab/>
      </w:r>
      <w:r w:rsidR="00F612AD">
        <w:t xml:space="preserve">New concepts of CIMIC </w:t>
      </w:r>
      <w:r w:rsidR="00E902AB">
        <w:t>provide</w:t>
      </w:r>
      <w:r w:rsidR="00F612AD">
        <w:t xml:space="preserve"> </w:t>
      </w:r>
      <w:r w:rsidR="00E902AB">
        <w:t>excellent</w:t>
      </w:r>
      <w:r w:rsidR="00F612AD">
        <w:t xml:space="preserve"> opportunity to change the ideology among younger generation as well as within the adult community in order to build the trust and confidence between military and community.</w:t>
      </w:r>
    </w:p>
    <w:p w:rsidR="00CF1837" w:rsidRDefault="008009D5" w:rsidP="00F612AD">
      <w:pPr>
        <w:spacing w:line="360" w:lineRule="auto"/>
        <w:jc w:val="both"/>
      </w:pPr>
      <w:r>
        <w:lastRenderedPageBreak/>
        <w:t xml:space="preserve">19. </w:t>
      </w:r>
      <w:r>
        <w:tab/>
      </w:r>
      <w:r w:rsidR="00B531FA">
        <w:t xml:space="preserve">When conducting CIMIC </w:t>
      </w:r>
      <w:r w:rsidR="00876F67">
        <w:t xml:space="preserve">activities </w:t>
      </w:r>
      <w:r w:rsidR="00B531FA">
        <w:t xml:space="preserve">all parties of the community should be taken in to consideration. The Security Forces Headquarters (JAFFNA) must always understand how to address the entire community of the Peninsula when conducting CIMIC activities in quantitative means to gain trust and confidence. This </w:t>
      </w:r>
      <w:r>
        <w:t>includes Nation</w:t>
      </w:r>
      <w:r w:rsidR="00B531FA" w:rsidRPr="00D81EB0">
        <w:t xml:space="preserve"> Building, Disaster Relief activities, CIMIC for Search and Rescue Operations</w:t>
      </w:r>
      <w:r w:rsidR="00B531FA">
        <w:t xml:space="preserve">, </w:t>
      </w:r>
      <w:r w:rsidR="00B531FA">
        <w:rPr>
          <w:color w:val="111111"/>
        </w:rPr>
        <w:t xml:space="preserve">Emergency Operation against </w:t>
      </w:r>
      <w:r w:rsidR="006D3B80">
        <w:rPr>
          <w:color w:val="111111"/>
        </w:rPr>
        <w:t>Pandemic</w:t>
      </w:r>
      <w:r w:rsidR="00B531FA" w:rsidRPr="00D81EB0">
        <w:rPr>
          <w:color w:val="111111"/>
        </w:rPr>
        <w:t xml:space="preserve"> outbreak, </w:t>
      </w:r>
      <w:r w:rsidR="00B531FA" w:rsidRPr="00D81EB0">
        <w:t xml:space="preserve">Livelihood and Infrastructure Development. </w:t>
      </w:r>
      <w:proofErr w:type="gramStart"/>
      <w:r w:rsidR="00B531FA" w:rsidRPr="00D81EB0">
        <w:t>Assistance to Government Authorities.</w:t>
      </w:r>
      <w:proofErr w:type="gramEnd"/>
      <w:r w:rsidR="00B531FA" w:rsidRPr="00D81EB0">
        <w:t xml:space="preserve"> Capacity Building, Human Security, Health and Education</w:t>
      </w:r>
      <w:r w:rsidR="006D3B80">
        <w:t xml:space="preserve"> are some of them. The Security Forces Headquarters (JAFFNA) have been doing all these activities since last 13 years but ideological mind set still remain with the majority of the people of the Jaffna. Therefore, endeavour is to improve and introduce new </w:t>
      </w:r>
      <w:r w:rsidR="00926673">
        <w:t>dimensions</w:t>
      </w:r>
      <w:r w:rsidR="006D3B80">
        <w:t xml:space="preserve"> to role of army’s </w:t>
      </w:r>
      <w:r w:rsidR="00926673">
        <w:t>when carrying out CIMIC activities during post conflict situation</w:t>
      </w:r>
      <w:r w:rsidR="00876F67">
        <w:t xml:space="preserve"> Jaffna</w:t>
      </w:r>
      <w:r w:rsidR="00926673">
        <w:t xml:space="preserve">. </w:t>
      </w:r>
      <w:r w:rsidR="006D3B80">
        <w:t xml:space="preserve"> </w:t>
      </w:r>
    </w:p>
    <w:p w:rsidR="00CF1837" w:rsidRPr="00D81EB0" w:rsidRDefault="00CF1837" w:rsidP="00F612AD">
      <w:pPr>
        <w:pStyle w:val="ListParagraph"/>
        <w:tabs>
          <w:tab w:val="left" w:pos="0"/>
        </w:tabs>
        <w:spacing w:line="360" w:lineRule="auto"/>
        <w:ind w:left="0"/>
        <w:jc w:val="both"/>
      </w:pPr>
    </w:p>
    <w:p w:rsidR="00013693" w:rsidRPr="00D81EB0" w:rsidRDefault="00982195" w:rsidP="00F612AD">
      <w:pPr>
        <w:pStyle w:val="NoSpacing"/>
        <w:spacing w:line="360" w:lineRule="auto"/>
        <w:jc w:val="center"/>
        <w:rPr>
          <w:b/>
          <w:bCs/>
          <w:u w:val="single"/>
        </w:rPr>
      </w:pPr>
      <w:r w:rsidRPr="00D81EB0">
        <w:rPr>
          <w:b/>
          <w:bCs/>
          <w:u w:val="single"/>
        </w:rPr>
        <w:t xml:space="preserve">UNDERSTANDING </w:t>
      </w:r>
      <w:r w:rsidR="008635C9" w:rsidRPr="00D81EB0">
        <w:rPr>
          <w:b/>
          <w:bCs/>
          <w:u w:val="single"/>
        </w:rPr>
        <w:t xml:space="preserve">THE NATURE AND </w:t>
      </w:r>
      <w:r w:rsidRPr="00D81EB0">
        <w:rPr>
          <w:b/>
          <w:bCs/>
          <w:u w:val="single"/>
        </w:rPr>
        <w:t>CHALLENGES</w:t>
      </w:r>
    </w:p>
    <w:p w:rsidR="00013693" w:rsidRPr="00D81EB0" w:rsidRDefault="00013693" w:rsidP="00F612AD">
      <w:pPr>
        <w:pStyle w:val="NormalWeb"/>
        <w:shd w:val="clear" w:color="auto" w:fill="FFFFFF"/>
        <w:spacing w:before="0" w:beforeAutospacing="0" w:after="0" w:afterAutospacing="0" w:line="360" w:lineRule="auto"/>
        <w:jc w:val="both"/>
        <w:textAlignment w:val="baseline"/>
        <w:rPr>
          <w:color w:val="333333"/>
        </w:rPr>
      </w:pPr>
    </w:p>
    <w:p w:rsidR="00A50A1C" w:rsidRDefault="008009D5" w:rsidP="00F612AD">
      <w:pPr>
        <w:pStyle w:val="NormalWeb"/>
        <w:shd w:val="clear" w:color="auto" w:fill="FFFFFF"/>
        <w:spacing w:before="0" w:beforeAutospacing="0" w:after="0" w:afterAutospacing="0" w:line="360" w:lineRule="auto"/>
        <w:jc w:val="both"/>
        <w:textAlignment w:val="baseline"/>
        <w:rPr>
          <w:color w:val="333333"/>
        </w:rPr>
      </w:pPr>
      <w:r>
        <w:rPr>
          <w:color w:val="333333"/>
        </w:rPr>
        <w:t>20</w:t>
      </w:r>
      <w:r w:rsidR="00013693" w:rsidRPr="00D81EB0">
        <w:rPr>
          <w:color w:val="333333"/>
        </w:rPr>
        <w:t xml:space="preserve">. </w:t>
      </w:r>
      <w:r w:rsidR="00013693" w:rsidRPr="00D81EB0">
        <w:rPr>
          <w:color w:val="333333"/>
        </w:rPr>
        <w:tab/>
      </w:r>
      <w:r w:rsidR="00731280" w:rsidRPr="00D81EB0">
        <w:rPr>
          <w:color w:val="333333"/>
        </w:rPr>
        <w:t>The peop</w:t>
      </w:r>
      <w:r w:rsidR="00CF1837">
        <w:rPr>
          <w:color w:val="333333"/>
        </w:rPr>
        <w:t xml:space="preserve">le living in the North </w:t>
      </w:r>
      <w:r w:rsidR="00731280" w:rsidRPr="00D81EB0">
        <w:rPr>
          <w:color w:val="333333"/>
        </w:rPr>
        <w:t>are now enjo</w:t>
      </w:r>
      <w:r w:rsidR="006552ED" w:rsidRPr="00D81EB0">
        <w:rPr>
          <w:color w:val="333333"/>
        </w:rPr>
        <w:t>y</w:t>
      </w:r>
      <w:r w:rsidR="00684CDB">
        <w:rPr>
          <w:color w:val="333333"/>
        </w:rPr>
        <w:t>ing</w:t>
      </w:r>
      <w:r w:rsidR="006552ED" w:rsidRPr="00D81EB0">
        <w:rPr>
          <w:color w:val="333333"/>
        </w:rPr>
        <w:t xml:space="preserve"> a state of normal</w:t>
      </w:r>
      <w:r w:rsidR="00731280" w:rsidRPr="00D81EB0">
        <w:rPr>
          <w:color w:val="333333"/>
        </w:rPr>
        <w:t>cy</w:t>
      </w:r>
      <w:r w:rsidR="006552ED" w:rsidRPr="00D81EB0">
        <w:rPr>
          <w:color w:val="333333"/>
        </w:rPr>
        <w:t xml:space="preserve">. Judicial system is functioning, children freely go to school and life is already returned to normal after a prolonged period of living in state of fear.  </w:t>
      </w:r>
      <w:r w:rsidR="00A50A1C">
        <w:rPr>
          <w:color w:val="333333"/>
        </w:rPr>
        <w:t>Underst</w:t>
      </w:r>
      <w:r w:rsidR="008635C9" w:rsidRPr="00D81EB0">
        <w:rPr>
          <w:color w:val="333333"/>
        </w:rPr>
        <w:t xml:space="preserve">anding the nature and challenges during </w:t>
      </w:r>
      <w:r w:rsidR="00BC52B9" w:rsidRPr="00D81EB0">
        <w:rPr>
          <w:color w:val="333333"/>
        </w:rPr>
        <w:t xml:space="preserve">the post conflict situation </w:t>
      </w:r>
      <w:r w:rsidR="003B050D">
        <w:rPr>
          <w:color w:val="333333"/>
        </w:rPr>
        <w:t>are very important</w:t>
      </w:r>
      <w:r w:rsidR="00684CDB">
        <w:rPr>
          <w:color w:val="333333"/>
        </w:rPr>
        <w:t>.</w:t>
      </w:r>
      <w:r w:rsidR="00A50A1C">
        <w:rPr>
          <w:color w:val="333333"/>
        </w:rPr>
        <w:t xml:space="preserve"> The separatist </w:t>
      </w:r>
      <w:proofErr w:type="gramStart"/>
      <w:r w:rsidR="00876F67">
        <w:rPr>
          <w:color w:val="333333"/>
        </w:rPr>
        <w:t>ideology</w:t>
      </w:r>
      <w:r w:rsidR="00A50A1C">
        <w:rPr>
          <w:color w:val="333333"/>
        </w:rPr>
        <w:t xml:space="preserve"> still remain</w:t>
      </w:r>
      <w:proofErr w:type="gramEnd"/>
      <w:r w:rsidR="00A50A1C">
        <w:rPr>
          <w:color w:val="333333"/>
        </w:rPr>
        <w:t xml:space="preserve"> and instigated by pro LTTE Diaspora. People demanding security forces to leave from Jaffna Peninsula and Human Right allegation against military are few challenges outside the organization.</w:t>
      </w:r>
    </w:p>
    <w:p w:rsidR="00A50A1C" w:rsidRDefault="00A50A1C" w:rsidP="00F612AD">
      <w:pPr>
        <w:pStyle w:val="NormalWeb"/>
        <w:shd w:val="clear" w:color="auto" w:fill="FFFFFF"/>
        <w:spacing w:before="0" w:beforeAutospacing="0" w:after="0" w:afterAutospacing="0" w:line="360" w:lineRule="auto"/>
        <w:jc w:val="both"/>
        <w:textAlignment w:val="baseline"/>
        <w:rPr>
          <w:color w:val="333333"/>
        </w:rPr>
      </w:pPr>
    </w:p>
    <w:p w:rsidR="003D47F2" w:rsidRPr="00485AA7" w:rsidRDefault="008009D5" w:rsidP="00F612AD">
      <w:pPr>
        <w:pStyle w:val="NormalWeb"/>
        <w:shd w:val="clear" w:color="auto" w:fill="FFFFFF"/>
        <w:spacing w:before="0" w:beforeAutospacing="0" w:after="0" w:afterAutospacing="0" w:line="360" w:lineRule="auto"/>
        <w:jc w:val="both"/>
        <w:textAlignment w:val="baseline"/>
        <w:rPr>
          <w:color w:val="333333"/>
        </w:rPr>
      </w:pPr>
      <w:r>
        <w:rPr>
          <w:color w:val="333333"/>
        </w:rPr>
        <w:t>21</w:t>
      </w:r>
      <w:r w:rsidR="00876F67">
        <w:rPr>
          <w:color w:val="333333"/>
        </w:rPr>
        <w:t xml:space="preserve">. </w:t>
      </w:r>
      <w:r w:rsidR="00876F67">
        <w:rPr>
          <w:color w:val="333333"/>
        </w:rPr>
        <w:tab/>
      </w:r>
      <w:r>
        <w:rPr>
          <w:color w:val="333333"/>
        </w:rPr>
        <w:t>Moreover,</w:t>
      </w:r>
      <w:r w:rsidR="00876F67">
        <w:rPr>
          <w:color w:val="333333"/>
        </w:rPr>
        <w:t xml:space="preserve"> the a</w:t>
      </w:r>
      <w:r w:rsidR="00A50A1C">
        <w:rPr>
          <w:color w:val="333333"/>
        </w:rPr>
        <w:t>rmy is having very limited funds and resources. Many time CIMIC activities are costly and need fund</w:t>
      </w:r>
      <w:r w:rsidR="00876F67">
        <w:rPr>
          <w:color w:val="333333"/>
        </w:rPr>
        <w:t>s</w:t>
      </w:r>
      <w:r w:rsidR="00A50A1C">
        <w:rPr>
          <w:color w:val="333333"/>
        </w:rPr>
        <w:t>.</w:t>
      </w:r>
      <w:r w:rsidR="00485AA7">
        <w:rPr>
          <w:color w:val="333333"/>
        </w:rPr>
        <w:t xml:space="preserve"> </w:t>
      </w:r>
      <w:r w:rsidR="00876F67">
        <w:rPr>
          <w:color w:val="333333"/>
        </w:rPr>
        <w:t>Therefore</w:t>
      </w:r>
      <w:r w:rsidR="00A50A1C">
        <w:rPr>
          <w:color w:val="333333"/>
        </w:rPr>
        <w:t xml:space="preserve">, </w:t>
      </w:r>
      <w:r w:rsidR="00485AA7">
        <w:rPr>
          <w:color w:val="333333"/>
        </w:rPr>
        <w:t xml:space="preserve">army is always facing financial constrain to perform effective CIMIC. However, </w:t>
      </w:r>
      <w:r w:rsidR="003D47F2" w:rsidRPr="00D81EB0">
        <w:t>effective CIMIC should be civilian led rather than military led but military lead to establish focal points for coordination and reinforce with government agencies and other agencies like ICRC and OCHA.</w:t>
      </w:r>
      <w:r w:rsidR="00876F67">
        <w:t xml:space="preserve"> In addition, seek assistance from donors who are willing to contribute for the betterment of others with in the same community specially when introducing new CIMIC concept to the society.</w:t>
      </w:r>
    </w:p>
    <w:p w:rsidR="003D47F2" w:rsidRDefault="003D47F2" w:rsidP="00F612AD">
      <w:pPr>
        <w:pStyle w:val="NormalWeb"/>
        <w:shd w:val="clear" w:color="auto" w:fill="FFFFFF"/>
        <w:spacing w:before="0" w:beforeAutospacing="0" w:after="0" w:afterAutospacing="0" w:line="360" w:lineRule="auto"/>
        <w:jc w:val="both"/>
        <w:textAlignment w:val="baseline"/>
        <w:rPr>
          <w:color w:val="333333"/>
        </w:rPr>
      </w:pPr>
    </w:p>
    <w:p w:rsidR="004C50AE" w:rsidRDefault="004C50AE" w:rsidP="00F612AD">
      <w:pPr>
        <w:pStyle w:val="NormalWeb"/>
        <w:shd w:val="clear" w:color="auto" w:fill="FFFFFF"/>
        <w:spacing w:before="0" w:beforeAutospacing="0" w:after="0" w:afterAutospacing="0" w:line="360" w:lineRule="auto"/>
        <w:jc w:val="both"/>
        <w:textAlignment w:val="baseline"/>
        <w:rPr>
          <w:color w:val="333333"/>
        </w:rPr>
      </w:pPr>
    </w:p>
    <w:p w:rsidR="004C50AE" w:rsidRDefault="004C50AE" w:rsidP="00F612AD">
      <w:pPr>
        <w:pStyle w:val="NormalWeb"/>
        <w:shd w:val="clear" w:color="auto" w:fill="FFFFFF"/>
        <w:spacing w:before="0" w:beforeAutospacing="0" w:after="0" w:afterAutospacing="0" w:line="360" w:lineRule="auto"/>
        <w:jc w:val="both"/>
        <w:textAlignment w:val="baseline"/>
        <w:rPr>
          <w:color w:val="333333"/>
        </w:rPr>
      </w:pPr>
    </w:p>
    <w:p w:rsidR="004E4FAD" w:rsidRPr="00D81EB0" w:rsidRDefault="004E4FAD" w:rsidP="00F612AD">
      <w:pPr>
        <w:spacing w:line="360" w:lineRule="auto"/>
        <w:jc w:val="both"/>
      </w:pPr>
    </w:p>
    <w:p w:rsidR="00B73237" w:rsidRPr="00D81EB0" w:rsidRDefault="00C66024" w:rsidP="00F612AD">
      <w:pPr>
        <w:spacing w:line="360" w:lineRule="auto"/>
        <w:jc w:val="center"/>
        <w:rPr>
          <w:b/>
          <w:bCs/>
          <w:u w:val="single"/>
        </w:rPr>
      </w:pPr>
      <w:r w:rsidRPr="00D81EB0">
        <w:rPr>
          <w:b/>
          <w:bCs/>
          <w:u w:val="single"/>
        </w:rPr>
        <w:t>CONCLUTION</w:t>
      </w:r>
    </w:p>
    <w:p w:rsidR="00E95CDF" w:rsidRPr="00D81EB0" w:rsidRDefault="008009D5" w:rsidP="00F612AD">
      <w:pPr>
        <w:pStyle w:val="NormalWeb"/>
        <w:spacing w:line="360" w:lineRule="auto"/>
        <w:jc w:val="both"/>
      </w:pPr>
      <w:r>
        <w:t>22</w:t>
      </w:r>
      <w:r w:rsidR="007A1923" w:rsidRPr="00D81EB0">
        <w:t xml:space="preserve">. </w:t>
      </w:r>
      <w:r w:rsidR="007A1923" w:rsidRPr="00D81EB0">
        <w:tab/>
        <w:t xml:space="preserve">Sri Lanka has emerged </w:t>
      </w:r>
      <w:ins w:id="23" w:author="User" w:date="2022-06-09T01:12:00Z">
        <w:r w:rsidR="00EF16D5">
          <w:t xml:space="preserve">victorious </w:t>
        </w:r>
      </w:ins>
      <w:r w:rsidR="007A1923" w:rsidRPr="00D81EB0">
        <w:t>from a long period of civil</w:t>
      </w:r>
      <w:r w:rsidR="006B1401">
        <w:t xml:space="preserve"> war and instability. </w:t>
      </w:r>
      <w:r w:rsidR="007A1923" w:rsidRPr="00D81EB0">
        <w:t xml:space="preserve">Army is playing </w:t>
      </w:r>
      <w:ins w:id="24" w:author="User" w:date="2022-06-09T01:12:00Z">
        <w:r w:rsidR="00EF16D5">
          <w:t xml:space="preserve">a </w:t>
        </w:r>
      </w:ins>
      <w:r w:rsidR="007A1923" w:rsidRPr="00D81EB0">
        <w:t xml:space="preserve">vital role to keep protecting those </w:t>
      </w:r>
      <w:r w:rsidR="003B050D" w:rsidRPr="00D81EB0">
        <w:t>long-established</w:t>
      </w:r>
      <w:r w:rsidR="007A1923" w:rsidRPr="00D81EB0">
        <w:t xml:space="preserve"> respect for humanitarian values, tolerance, understanding and interactive processes of consultation and cooperation in politics and development. A new start has to make to revive and re-establish the interactive processes that made Sri Lanka a likeable place to live in by all communities.</w:t>
      </w:r>
    </w:p>
    <w:p w:rsidR="00E95CDF" w:rsidRPr="00D81EB0" w:rsidRDefault="008009D5" w:rsidP="00F612AD">
      <w:pPr>
        <w:tabs>
          <w:tab w:val="left" w:pos="0"/>
        </w:tabs>
        <w:spacing w:line="360" w:lineRule="auto"/>
        <w:jc w:val="both"/>
      </w:pPr>
      <w:r>
        <w:t>23</w:t>
      </w:r>
      <w:r w:rsidR="007A1923" w:rsidRPr="00D81EB0">
        <w:t xml:space="preserve">. </w:t>
      </w:r>
      <w:r w:rsidR="007A1923" w:rsidRPr="00D81EB0">
        <w:tab/>
      </w:r>
      <w:r w:rsidR="00E95CDF" w:rsidRPr="00D81EB0">
        <w:t xml:space="preserve">Within the context of civil-military relations, there are a number of situations where some level of coordination between the </w:t>
      </w:r>
      <w:r w:rsidR="00F6207B" w:rsidRPr="00D81EB0">
        <w:t>humanitarian and military may</w:t>
      </w:r>
      <w:r w:rsidR="00E95CDF" w:rsidRPr="00D81EB0">
        <w:t xml:space="preserve"> become necessary. Civil Military Coordination is a shared responsibility of the humanitarian and military</w:t>
      </w:r>
      <w:r w:rsidR="00F6207B" w:rsidRPr="00D81EB0">
        <w:t xml:space="preserve">. </w:t>
      </w:r>
      <w:r w:rsidR="00E95CDF" w:rsidRPr="00D81EB0">
        <w:t xml:space="preserve">Therefore, there is a need of a new concept to coexistence with the society, upgrading civil-military relations that could usher sustainable peace and development in the country. </w:t>
      </w:r>
      <w:commentRangeStart w:id="25"/>
      <w:r w:rsidR="00F6207B" w:rsidRPr="00D81EB0">
        <w:t>Hence, understanding the Sri</w:t>
      </w:r>
      <w:r w:rsidR="00E95CDF" w:rsidRPr="00D81EB0">
        <w:t xml:space="preserve"> Lanka </w:t>
      </w:r>
      <w:r w:rsidR="003B050D" w:rsidRPr="00D81EB0">
        <w:t>Army role</w:t>
      </w:r>
      <w:r w:rsidR="00F6207B" w:rsidRPr="00D81EB0">
        <w:t xml:space="preserve"> and </w:t>
      </w:r>
      <w:r w:rsidR="003B050D" w:rsidRPr="00D81EB0">
        <w:t>tasks against</w:t>
      </w:r>
      <w:r w:rsidR="00E95CDF" w:rsidRPr="00D81EB0">
        <w:t xml:space="preserve"> the socio-economic</w:t>
      </w:r>
      <w:r w:rsidR="00F6207B" w:rsidRPr="00D81EB0">
        <w:t xml:space="preserve"> and political challenges within and outside the community when carrying out CIMIC activities address all challenges </w:t>
      </w:r>
      <w:r w:rsidR="003B050D" w:rsidRPr="00D81EB0">
        <w:t>with utilisation</w:t>
      </w:r>
      <w:r w:rsidR="00E95CDF" w:rsidRPr="00D81EB0">
        <w:t xml:space="preserve"> of </w:t>
      </w:r>
      <w:proofErr w:type="gramStart"/>
      <w:r w:rsidR="00E95CDF" w:rsidRPr="00D81EB0">
        <w:t>available</w:t>
      </w:r>
      <w:ins w:id="26" w:author="User" w:date="2022-06-09T01:14:00Z">
        <w:r w:rsidR="00B72B79">
          <w:t xml:space="preserve"> </w:t>
        </w:r>
      </w:ins>
      <w:r w:rsidR="00E95CDF" w:rsidRPr="00D81EB0">
        <w:t xml:space="preserve"> recourses</w:t>
      </w:r>
      <w:proofErr w:type="gramEnd"/>
      <w:r w:rsidR="00E95CDF" w:rsidRPr="00D81EB0">
        <w:t xml:space="preserve"> in optimal level in the</w:t>
      </w:r>
      <w:r w:rsidR="00F6207B" w:rsidRPr="00D81EB0">
        <w:t xml:space="preserve"> course of attainment of the NEETs of the people</w:t>
      </w:r>
      <w:r w:rsidR="00E95CDF" w:rsidRPr="00D81EB0">
        <w:t xml:space="preserve"> is of paramount importance. </w:t>
      </w:r>
      <w:commentRangeEnd w:id="25"/>
      <w:r w:rsidR="00EF16D5">
        <w:rPr>
          <w:rStyle w:val="CommentReference"/>
        </w:rPr>
        <w:commentReference w:id="25"/>
      </w:r>
    </w:p>
    <w:p w:rsidR="00E95CDF" w:rsidRPr="00D81EB0" w:rsidRDefault="00E95CDF" w:rsidP="00F612AD">
      <w:pPr>
        <w:pStyle w:val="NoSpacing"/>
        <w:spacing w:line="360" w:lineRule="auto"/>
        <w:jc w:val="both"/>
      </w:pPr>
    </w:p>
    <w:p w:rsidR="00B73237" w:rsidRPr="00D81EB0" w:rsidRDefault="00B73237" w:rsidP="00F612AD">
      <w:pPr>
        <w:spacing w:line="360" w:lineRule="auto"/>
        <w:jc w:val="center"/>
        <w:rPr>
          <w:b/>
          <w:bCs/>
          <w:u w:val="single"/>
        </w:rPr>
      </w:pPr>
      <w:commentRangeStart w:id="27"/>
      <w:r w:rsidRPr="00D81EB0">
        <w:rPr>
          <w:b/>
          <w:bCs/>
          <w:u w:val="single"/>
        </w:rPr>
        <w:t>RECOMMENDATIONS</w:t>
      </w:r>
    </w:p>
    <w:commentRangeEnd w:id="27"/>
    <w:p w:rsidR="00F74018" w:rsidRPr="00D81EB0" w:rsidRDefault="00B72B79" w:rsidP="00F612AD">
      <w:pPr>
        <w:spacing w:line="360" w:lineRule="auto"/>
        <w:jc w:val="both"/>
        <w:rPr>
          <w:b/>
          <w:bCs/>
          <w:u w:val="single"/>
        </w:rPr>
      </w:pPr>
      <w:r>
        <w:rPr>
          <w:rStyle w:val="CommentReference"/>
        </w:rPr>
        <w:commentReference w:id="27"/>
      </w:r>
    </w:p>
    <w:p w:rsidR="00F74018" w:rsidRPr="00D81EB0" w:rsidRDefault="008009D5" w:rsidP="00F612AD">
      <w:pPr>
        <w:autoSpaceDE w:val="0"/>
        <w:autoSpaceDN w:val="0"/>
        <w:adjustRightInd w:val="0"/>
        <w:spacing w:line="360" w:lineRule="auto"/>
        <w:jc w:val="both"/>
      </w:pPr>
      <w:r>
        <w:t>24</w:t>
      </w:r>
      <w:r w:rsidR="004C50AE">
        <w:t xml:space="preserve">. </w:t>
      </w:r>
      <w:r w:rsidR="004C50AE">
        <w:tab/>
      </w:r>
      <w:r w:rsidR="00F74018" w:rsidRPr="00D81EB0">
        <w:t xml:space="preserve"> The Army being the leading contributor in to the society, always entrusted with incomparable responsibility to s</w:t>
      </w:r>
      <w:r w:rsidR="002463BE" w:rsidRPr="00D81EB0">
        <w:t>ecure national security needs b</w:t>
      </w:r>
      <w:r w:rsidR="00F74018" w:rsidRPr="00D81EB0">
        <w:t xml:space="preserve">y </w:t>
      </w:r>
      <w:r w:rsidR="00D81EB0" w:rsidRPr="00D81EB0">
        <w:t>winning</w:t>
      </w:r>
      <w:r w:rsidR="00F74018" w:rsidRPr="00D81EB0">
        <w:t xml:space="preserve"> the hearts and minds of the civil community. Hence, focus on closing capability gaps, address emerging challenges and threats, reduce waste, foster economy of effort, promote mission command and provide an innovative mechanism to encounter challenges</w:t>
      </w:r>
      <w:r w:rsidR="002463BE" w:rsidRPr="00D81EB0">
        <w:t xml:space="preserve"> are mandatory through CIMIC.</w:t>
      </w:r>
    </w:p>
    <w:p w:rsidR="00EE21C1" w:rsidRPr="00D81EB0" w:rsidRDefault="00EE21C1" w:rsidP="00F612AD">
      <w:pPr>
        <w:spacing w:line="360" w:lineRule="auto"/>
        <w:jc w:val="both"/>
        <w:rPr>
          <w:b/>
          <w:bCs/>
          <w:u w:val="single"/>
        </w:rPr>
      </w:pPr>
    </w:p>
    <w:p w:rsidR="00C2034D" w:rsidRPr="00D81EB0" w:rsidRDefault="002463BE" w:rsidP="00F612AD">
      <w:pPr>
        <w:pStyle w:val="NoSpacing"/>
        <w:spacing w:line="360" w:lineRule="auto"/>
        <w:jc w:val="both"/>
      </w:pPr>
      <w:r w:rsidRPr="00D81EB0">
        <w:rPr>
          <w:color w:val="333333"/>
        </w:rPr>
        <w:t>2</w:t>
      </w:r>
      <w:r w:rsidR="008009D5">
        <w:rPr>
          <w:color w:val="333333"/>
        </w:rPr>
        <w:t>5</w:t>
      </w:r>
      <w:r w:rsidR="003F225D" w:rsidRPr="00D81EB0">
        <w:rPr>
          <w:color w:val="333333"/>
        </w:rPr>
        <w:t xml:space="preserve">.   </w:t>
      </w:r>
      <w:r w:rsidRPr="00D81EB0">
        <w:rPr>
          <w:color w:val="333333"/>
        </w:rPr>
        <w:tab/>
      </w:r>
      <w:r w:rsidR="00D81EB0" w:rsidRPr="00D81EB0">
        <w:t>Civ</w:t>
      </w:r>
      <w:r w:rsidR="00D81EB0">
        <w:t xml:space="preserve">il Military Cooperation (CIMIC) </w:t>
      </w:r>
      <w:r w:rsidR="003F225D" w:rsidRPr="00D81EB0">
        <w:rPr>
          <w:color w:val="333333"/>
        </w:rPr>
        <w:t>activities should focus on to counter all false</w:t>
      </w:r>
      <w:r w:rsidR="00815AE2">
        <w:rPr>
          <w:color w:val="333333"/>
        </w:rPr>
        <w:t xml:space="preserve"> </w:t>
      </w:r>
      <w:r w:rsidR="003F225D" w:rsidRPr="00D81EB0">
        <w:rPr>
          <w:color w:val="333333"/>
        </w:rPr>
        <w:t>allegations that will have impact on ideological changes within youn</w:t>
      </w:r>
      <w:r w:rsidR="00F07E43" w:rsidRPr="00D81EB0">
        <w:rPr>
          <w:color w:val="333333"/>
        </w:rPr>
        <w:t xml:space="preserve">ger </w:t>
      </w:r>
      <w:r w:rsidR="00F07E43" w:rsidRPr="00D81EB0">
        <w:rPr>
          <w:color w:val="333333"/>
        </w:rPr>
        <w:lastRenderedPageBreak/>
        <w:t>generation if not that would lead</w:t>
      </w:r>
      <w:r w:rsidR="00815AE2">
        <w:rPr>
          <w:color w:val="333333"/>
        </w:rPr>
        <w:t xml:space="preserve"> </w:t>
      </w:r>
      <w:r w:rsidRPr="00D81EB0">
        <w:rPr>
          <w:color w:val="333333"/>
        </w:rPr>
        <w:t>to resurgence</w:t>
      </w:r>
      <w:r w:rsidR="00815AE2">
        <w:rPr>
          <w:color w:val="333333"/>
        </w:rPr>
        <w:t xml:space="preserve"> </w:t>
      </w:r>
      <w:r w:rsidR="00C2034D" w:rsidRPr="00D81EB0">
        <w:rPr>
          <w:color w:val="333333"/>
        </w:rPr>
        <w:t xml:space="preserve">of the LTTE, which has been effectively </w:t>
      </w:r>
      <w:r w:rsidRPr="00D81EB0">
        <w:rPr>
          <w:color w:val="333333"/>
        </w:rPr>
        <w:t>eliminated.</w:t>
      </w:r>
    </w:p>
    <w:p w:rsidR="001048A8" w:rsidRPr="00D81EB0" w:rsidRDefault="001048A8" w:rsidP="00F612AD">
      <w:pPr>
        <w:pStyle w:val="NormalWeb"/>
        <w:shd w:val="clear" w:color="auto" w:fill="FFFFFF"/>
        <w:spacing w:before="0" w:beforeAutospacing="0" w:after="0" w:afterAutospacing="0" w:line="360" w:lineRule="auto"/>
        <w:jc w:val="both"/>
        <w:textAlignment w:val="baseline"/>
        <w:rPr>
          <w:color w:val="333333"/>
        </w:rPr>
      </w:pPr>
    </w:p>
    <w:p w:rsidR="007A1923" w:rsidRPr="00D81EB0" w:rsidRDefault="008009D5" w:rsidP="00F612AD">
      <w:pPr>
        <w:pStyle w:val="NormalWeb"/>
        <w:shd w:val="clear" w:color="auto" w:fill="FFFFFF"/>
        <w:spacing w:before="0" w:beforeAutospacing="0" w:after="0" w:afterAutospacing="0" w:line="360" w:lineRule="auto"/>
        <w:jc w:val="both"/>
        <w:textAlignment w:val="baseline"/>
        <w:rPr>
          <w:color w:val="333333"/>
        </w:rPr>
      </w:pPr>
      <w:r>
        <w:rPr>
          <w:color w:val="333333"/>
        </w:rPr>
        <w:t>26</w:t>
      </w:r>
      <w:r w:rsidR="003F225D" w:rsidRPr="00D81EB0">
        <w:rPr>
          <w:color w:val="333333"/>
        </w:rPr>
        <w:t xml:space="preserve">. </w:t>
      </w:r>
      <w:r w:rsidR="003F225D" w:rsidRPr="00D81EB0">
        <w:rPr>
          <w:color w:val="333333"/>
        </w:rPr>
        <w:tab/>
      </w:r>
      <w:r w:rsidR="00F07E43" w:rsidRPr="00D81EB0">
        <w:rPr>
          <w:color w:val="333333"/>
        </w:rPr>
        <w:t xml:space="preserve">Introducing new project concept like CIMIC </w:t>
      </w:r>
      <w:r w:rsidR="003B050D" w:rsidRPr="00D81EB0">
        <w:rPr>
          <w:color w:val="333333"/>
        </w:rPr>
        <w:t xml:space="preserve">Park </w:t>
      </w:r>
      <w:r w:rsidR="003B050D" w:rsidRPr="00D81EB0">
        <w:rPr>
          <w:lang w:val="en-GB"/>
        </w:rPr>
        <w:t>to</w:t>
      </w:r>
      <w:r w:rsidR="004C50AE">
        <w:rPr>
          <w:lang w:val="en-GB"/>
        </w:rPr>
        <w:t xml:space="preserve"> all Divisions, </w:t>
      </w:r>
      <w:r w:rsidR="00421DEA" w:rsidRPr="00D81EB0">
        <w:rPr>
          <w:color w:val="333333"/>
        </w:rPr>
        <w:t>Brigade</w:t>
      </w:r>
      <w:r w:rsidR="004C50AE">
        <w:rPr>
          <w:color w:val="333333"/>
        </w:rPr>
        <w:t>s</w:t>
      </w:r>
      <w:r w:rsidR="00421DEA" w:rsidRPr="00D81EB0">
        <w:rPr>
          <w:color w:val="333333"/>
        </w:rPr>
        <w:t xml:space="preserve"> and</w:t>
      </w:r>
      <w:r w:rsidR="004C50AE" w:rsidRPr="004C50AE">
        <w:rPr>
          <w:color w:val="333333"/>
        </w:rPr>
        <w:t xml:space="preserve"> </w:t>
      </w:r>
      <w:r w:rsidR="004C50AE" w:rsidRPr="00D81EB0">
        <w:rPr>
          <w:color w:val="333333"/>
        </w:rPr>
        <w:t>Battalion</w:t>
      </w:r>
      <w:r w:rsidR="004C50AE">
        <w:rPr>
          <w:color w:val="333333"/>
        </w:rPr>
        <w:t>s under</w:t>
      </w:r>
      <w:r w:rsidR="00024B30">
        <w:rPr>
          <w:color w:val="333333"/>
        </w:rPr>
        <w:t xml:space="preserve"> </w:t>
      </w:r>
      <w:r w:rsidR="00815AE2">
        <w:t>t</w:t>
      </w:r>
      <w:r w:rsidR="00024B30">
        <w:t>he Security Forces Headquarters (JAFFNA</w:t>
      </w:r>
      <w:proofErr w:type="gramStart"/>
      <w:r w:rsidR="00024B30">
        <w:t xml:space="preserve">) </w:t>
      </w:r>
      <w:r w:rsidR="004C50AE">
        <w:rPr>
          <w:color w:val="333333"/>
        </w:rPr>
        <w:t xml:space="preserve"> in</w:t>
      </w:r>
      <w:proofErr w:type="gramEnd"/>
      <w:r w:rsidR="004C50AE">
        <w:rPr>
          <w:color w:val="333333"/>
        </w:rPr>
        <w:t xml:space="preserve"> three stages as stage one </w:t>
      </w:r>
      <w:r w:rsidR="00024B30">
        <w:rPr>
          <w:color w:val="333333"/>
        </w:rPr>
        <w:t>at Battalion</w:t>
      </w:r>
      <w:r w:rsidR="004C50AE">
        <w:rPr>
          <w:color w:val="333333"/>
        </w:rPr>
        <w:t xml:space="preserve"> level</w:t>
      </w:r>
      <w:r w:rsidR="00815AE2">
        <w:rPr>
          <w:color w:val="333333"/>
        </w:rPr>
        <w:t>s,</w:t>
      </w:r>
      <w:r w:rsidR="004C50AE">
        <w:rPr>
          <w:color w:val="333333"/>
        </w:rPr>
        <w:t xml:space="preserve"> stage two Brigade level</w:t>
      </w:r>
      <w:r w:rsidR="00815AE2">
        <w:rPr>
          <w:color w:val="333333"/>
        </w:rPr>
        <w:t>s</w:t>
      </w:r>
      <w:r w:rsidR="004C50AE">
        <w:rPr>
          <w:color w:val="333333"/>
        </w:rPr>
        <w:t xml:space="preserve"> </w:t>
      </w:r>
      <w:r w:rsidR="00024B30">
        <w:rPr>
          <w:color w:val="333333"/>
        </w:rPr>
        <w:t xml:space="preserve">and stage three </w:t>
      </w:r>
      <w:r w:rsidR="00421DEA" w:rsidRPr="00D81EB0">
        <w:rPr>
          <w:color w:val="333333"/>
        </w:rPr>
        <w:t xml:space="preserve">Divisional </w:t>
      </w:r>
      <w:r w:rsidR="00024B30">
        <w:rPr>
          <w:color w:val="333333"/>
        </w:rPr>
        <w:t>level</w:t>
      </w:r>
      <w:r w:rsidR="00815AE2">
        <w:rPr>
          <w:color w:val="333333"/>
        </w:rPr>
        <w:t>s</w:t>
      </w:r>
      <w:r w:rsidR="008B709D" w:rsidRPr="00D81EB0">
        <w:rPr>
          <w:color w:val="333333"/>
        </w:rPr>
        <w:t xml:space="preserve"> to</w:t>
      </w:r>
      <w:r w:rsidR="00024B30">
        <w:rPr>
          <w:color w:val="333333"/>
        </w:rPr>
        <w:t xml:space="preserve"> </w:t>
      </w:r>
      <w:r w:rsidR="00F07E43" w:rsidRPr="00D81EB0">
        <w:rPr>
          <w:lang w:val="en-GB"/>
        </w:rPr>
        <w:t xml:space="preserve">develop trust and confidence among civil society living in neighbouring villages in order to provide them with the feeling of </w:t>
      </w:r>
      <w:r w:rsidR="00F07E43" w:rsidRPr="00D81EB0">
        <w:rPr>
          <w:b/>
          <w:lang w:val="en-GB"/>
        </w:rPr>
        <w:t xml:space="preserve">‘OUR ARMY’‘OUR CAMP’ </w:t>
      </w:r>
      <w:r w:rsidR="008B709D">
        <w:rPr>
          <w:rFonts w:cstheme="minorBidi" w:hint="cs"/>
          <w:b/>
          <w:cs/>
          <w:lang w:val="en-GB"/>
        </w:rPr>
        <w:t>“</w:t>
      </w:r>
      <w:r w:rsidR="003B050D">
        <w:rPr>
          <w:rFonts w:ascii="Iskoola Pota" w:hAnsi="Iskoola Pota" w:cs="Iskoola Pota" w:hint="cs"/>
          <w:b/>
          <w:cs/>
          <w:lang w:val="en-GB"/>
        </w:rPr>
        <w:t xml:space="preserve">අපේ </w:t>
      </w:r>
      <w:r w:rsidR="008B709D">
        <w:rPr>
          <w:rFonts w:ascii="Iskoola Pota" w:hAnsi="Iskoola Pota" w:cs="Iskoola Pota" w:hint="cs"/>
          <w:b/>
          <w:cs/>
          <w:lang w:val="en-GB"/>
        </w:rPr>
        <w:t>කඳවුර</w:t>
      </w:r>
      <w:r w:rsidR="008B709D">
        <w:rPr>
          <w:rFonts w:cstheme="minorBidi" w:hint="cs"/>
          <w:b/>
          <w:cs/>
          <w:lang w:val="en-GB"/>
        </w:rPr>
        <w:t>”</w:t>
      </w:r>
      <w:r w:rsidR="00421DEA" w:rsidRPr="00D81EB0">
        <w:rPr>
          <w:b/>
          <w:lang w:val="en-GB"/>
        </w:rPr>
        <w:t>.</w:t>
      </w:r>
    </w:p>
    <w:p w:rsidR="007A1923" w:rsidRPr="00D81EB0" w:rsidRDefault="007A1923" w:rsidP="00F612AD">
      <w:pPr>
        <w:spacing w:line="360" w:lineRule="auto"/>
        <w:jc w:val="both"/>
      </w:pPr>
    </w:p>
    <w:p w:rsidR="00AD6D93" w:rsidRDefault="008009D5" w:rsidP="00F612AD">
      <w:pPr>
        <w:pStyle w:val="NoSpacing"/>
        <w:spacing w:line="360" w:lineRule="auto"/>
        <w:jc w:val="both"/>
      </w:pPr>
      <w:r>
        <w:t>27</w:t>
      </w:r>
      <w:r w:rsidR="005816A5" w:rsidRPr="00D81EB0">
        <w:t xml:space="preserve">. </w:t>
      </w:r>
      <w:r w:rsidR="005816A5" w:rsidRPr="00D81EB0">
        <w:tab/>
      </w:r>
      <w:r w:rsidR="00AD6D93">
        <w:t xml:space="preserve">The Security Forces Headquarters (JAFFNA) </w:t>
      </w:r>
      <w:r w:rsidR="00AD6D93">
        <w:rPr>
          <w:color w:val="333333"/>
        </w:rPr>
        <w:t>to</w:t>
      </w:r>
      <w:r w:rsidR="007A1923" w:rsidRPr="00D81EB0">
        <w:t xml:space="preserve"> </w:t>
      </w:r>
      <w:r w:rsidR="008B709D" w:rsidRPr="00D81EB0">
        <w:t>launch rapid</w:t>
      </w:r>
      <w:r w:rsidR="007A1923" w:rsidRPr="00D81EB0">
        <w:t xml:space="preserve"> infrastructure development </w:t>
      </w:r>
      <w:r w:rsidR="008B709D" w:rsidRPr="00D81EB0">
        <w:t>programme in</w:t>
      </w:r>
      <w:r w:rsidR="007A1923" w:rsidRPr="00D81EB0">
        <w:t xml:space="preserve"> collaboration with </w:t>
      </w:r>
      <w:r w:rsidR="008B709D" w:rsidRPr="00D81EB0">
        <w:t>government in</w:t>
      </w:r>
      <w:r w:rsidR="007A1923" w:rsidRPr="00D81EB0">
        <w:t xml:space="preserve"> fields such as Irrigation and Agriculture, Fisheries, Education and Health</w:t>
      </w:r>
      <w:r w:rsidR="005816A5" w:rsidRPr="00D81EB0">
        <w:t xml:space="preserve"> that</w:t>
      </w:r>
      <w:r w:rsidR="007A1923" w:rsidRPr="00D81EB0">
        <w:t xml:space="preserve"> encompassing the gamut of services and needs essential to life in the </w:t>
      </w:r>
      <w:r w:rsidR="008B709D" w:rsidRPr="00D81EB0">
        <w:t xml:space="preserve">community to </w:t>
      </w:r>
      <w:r w:rsidR="00815AE2">
        <w:t xml:space="preserve">facilitate </w:t>
      </w:r>
      <w:r w:rsidR="008B709D" w:rsidRPr="00D81EB0">
        <w:t>unemployed, poor</w:t>
      </w:r>
      <w:r w:rsidR="00815AE2">
        <w:t xml:space="preserve"> </w:t>
      </w:r>
      <w:r w:rsidR="008B709D" w:rsidRPr="00D81EB0">
        <w:t>and un</w:t>
      </w:r>
      <w:r w:rsidR="00720A30" w:rsidRPr="00D81EB0">
        <w:t xml:space="preserve"> skills community in numerous ways to minimise anger on </w:t>
      </w:r>
      <w:r w:rsidR="008B709D" w:rsidRPr="00D81EB0">
        <w:t>military.</w:t>
      </w:r>
    </w:p>
    <w:p w:rsidR="00706FB1" w:rsidRPr="00D81EB0" w:rsidRDefault="008009D5" w:rsidP="00F612AD">
      <w:pPr>
        <w:pStyle w:val="NormalWeb"/>
        <w:spacing w:line="360" w:lineRule="auto"/>
        <w:jc w:val="both"/>
      </w:pPr>
      <w:r>
        <w:t>28</w:t>
      </w:r>
      <w:r w:rsidR="00AD6D93">
        <w:t xml:space="preserve">. </w:t>
      </w:r>
      <w:r w:rsidR="00AD6D93">
        <w:tab/>
        <w:t>When analyzing, CIMIC activities conducted during last 13 years only aim at low-income level need community. Activities never aimed at all community in the Jaffna Peninsula where high and middle levels were neglected, Therefore, CIMIC activities should address the entire community in the Peninsula.</w:t>
      </w:r>
    </w:p>
    <w:p w:rsidR="004E4FAD" w:rsidRPr="00D81EB0" w:rsidRDefault="008009D5" w:rsidP="00F612AD">
      <w:pPr>
        <w:pStyle w:val="NoSpacing"/>
        <w:spacing w:line="360" w:lineRule="auto"/>
        <w:jc w:val="both"/>
      </w:pPr>
      <w:r>
        <w:t>29</w:t>
      </w:r>
      <w:r w:rsidR="00706FB1" w:rsidRPr="00D81EB0">
        <w:t xml:space="preserve">. </w:t>
      </w:r>
      <w:r w:rsidR="00706FB1" w:rsidRPr="00D81EB0">
        <w:tab/>
        <w:t>Since the role and tasks of Sri Lank Army has not given specific quan</w:t>
      </w:r>
      <w:r w:rsidR="00D81EB0">
        <w:t>ti</w:t>
      </w:r>
      <w:r w:rsidR="00706FB1" w:rsidRPr="00D81EB0">
        <w:t>tative prominence to CIMIC suggest to develop own Doctrine specifying the nature of Civ</w:t>
      </w:r>
      <w:r w:rsidR="00D81EB0">
        <w:t>il Military Cooperation (CIMIC).</w:t>
      </w:r>
    </w:p>
    <w:p w:rsidR="00706FB1" w:rsidRPr="00D81EB0" w:rsidRDefault="008009D5" w:rsidP="00F612AD">
      <w:pPr>
        <w:pStyle w:val="NormalWeb"/>
        <w:spacing w:line="360" w:lineRule="auto"/>
        <w:jc w:val="both"/>
      </w:pPr>
      <w:r>
        <w:t>30</w:t>
      </w:r>
      <w:r w:rsidR="00706FB1" w:rsidRPr="00D81EB0">
        <w:t xml:space="preserve">. </w:t>
      </w:r>
      <w:r w:rsidR="00706FB1" w:rsidRPr="00D81EB0">
        <w:tab/>
        <w:t xml:space="preserve">Due to financial and resources constrain, army is in </w:t>
      </w:r>
      <w:r w:rsidR="00B922FC" w:rsidRPr="00D81EB0">
        <w:t>difficult</w:t>
      </w:r>
      <w:r w:rsidR="00706FB1" w:rsidRPr="00D81EB0">
        <w:t xml:space="preserve"> situation to introduce new CIMIC concept to the community, Therefore, </w:t>
      </w:r>
      <w:r w:rsidR="00B922FC" w:rsidRPr="00D81EB0">
        <w:t>get the assistance from government and nongovernmental neutral orga</w:t>
      </w:r>
      <w:r w:rsidR="00815AE2">
        <w:t>nizations like ICRC,OCHA and donors from local and international</w:t>
      </w:r>
      <w:r w:rsidR="00B922FC" w:rsidRPr="00D81EB0">
        <w:t>.</w:t>
      </w:r>
    </w:p>
    <w:p w:rsidR="004E4FAD" w:rsidRPr="00D81EB0" w:rsidRDefault="008009D5" w:rsidP="00F612AD">
      <w:pPr>
        <w:pStyle w:val="NormalWeb"/>
        <w:spacing w:line="360" w:lineRule="auto"/>
        <w:jc w:val="both"/>
      </w:pPr>
      <w:r>
        <w:t>31</w:t>
      </w:r>
      <w:r w:rsidR="004E4FAD" w:rsidRPr="00D81EB0">
        <w:t>.</w:t>
      </w:r>
      <w:r w:rsidR="004E4FAD" w:rsidRPr="00D81EB0">
        <w:tab/>
      </w:r>
      <w:r w:rsidR="00B922FC" w:rsidRPr="00D81EB0">
        <w:t>The effective CIMIC should be civilian led than military. Hence, c</w:t>
      </w:r>
      <w:r w:rsidR="004E4FAD" w:rsidRPr="00D81EB0">
        <w:t>on</w:t>
      </w:r>
      <w:r w:rsidR="00815AE2">
        <w:t xml:space="preserve">crete steps may need </w:t>
      </w:r>
      <w:r w:rsidR="004E4FAD" w:rsidRPr="00D81EB0">
        <w:t xml:space="preserve">to establish Task Force at </w:t>
      </w:r>
      <w:r w:rsidR="00815AE2" w:rsidRPr="00815AE2">
        <w:t>battalion</w:t>
      </w:r>
      <w:r w:rsidR="00815AE2">
        <w:t xml:space="preserve"> level with the</w:t>
      </w:r>
      <w:r w:rsidR="004E4FAD" w:rsidRPr="00D81EB0">
        <w:t xml:space="preserve"> representative of the community as well as civilian administrators and non-government organizations for planning, implementation and coordination of the </w:t>
      </w:r>
      <w:r w:rsidR="00D84382" w:rsidRPr="00D81EB0">
        <w:t xml:space="preserve">CIMIC </w:t>
      </w:r>
      <w:r w:rsidR="004E4FAD" w:rsidRPr="00D81EB0">
        <w:t>activities</w:t>
      </w:r>
      <w:r w:rsidR="00D84382" w:rsidRPr="00D81EB0">
        <w:t xml:space="preserve"> and for the implementation</w:t>
      </w:r>
      <w:r w:rsidR="004E4FAD" w:rsidRPr="00D81EB0">
        <w:t>.</w:t>
      </w:r>
    </w:p>
    <w:p w:rsidR="004E4FAD" w:rsidRDefault="008009D5" w:rsidP="00F612AD">
      <w:pPr>
        <w:pStyle w:val="NormalWeb"/>
        <w:spacing w:line="360" w:lineRule="auto"/>
        <w:jc w:val="both"/>
      </w:pPr>
      <w:r>
        <w:lastRenderedPageBreak/>
        <w:t>32</w:t>
      </w:r>
      <w:r w:rsidR="004E4FAD" w:rsidRPr="00D81EB0">
        <w:t>.</w:t>
      </w:r>
      <w:r w:rsidR="004E4FAD" w:rsidRPr="00D81EB0">
        <w:tab/>
      </w:r>
      <w:r w:rsidR="00230FEB" w:rsidRPr="00D81EB0">
        <w:t>Civ</w:t>
      </w:r>
      <w:r w:rsidR="00230FEB">
        <w:t xml:space="preserve">il Military Cooperation (CIMIC) </w:t>
      </w:r>
      <w:r w:rsidR="00D84382" w:rsidRPr="00D81EB0">
        <w:t xml:space="preserve"> </w:t>
      </w:r>
      <w:r w:rsidR="000D2C50" w:rsidRPr="00D81EB0">
        <w:t>projects should</w:t>
      </w:r>
      <w:r w:rsidR="00230FEB">
        <w:t xml:space="preserve"> </w:t>
      </w:r>
      <w:r w:rsidR="004E4FAD" w:rsidRPr="00D81EB0">
        <w:t>be brought abou</w:t>
      </w:r>
      <w:r w:rsidR="00230FEB">
        <w:t xml:space="preserve">t more people-sensitive </w:t>
      </w:r>
      <w:proofErr w:type="spellStart"/>
      <w:r w:rsidR="00230FEB">
        <w:t>programmes</w:t>
      </w:r>
      <w:proofErr w:type="spellEnd"/>
      <w:r w:rsidR="004E4FAD" w:rsidRPr="00D81EB0">
        <w:t xml:space="preserve"> of action in the areas o</w:t>
      </w:r>
      <w:r w:rsidR="007A6FF2" w:rsidRPr="00D81EB0">
        <w:t>f sports, entertainment,</w:t>
      </w:r>
      <w:r w:rsidR="00D84382" w:rsidRPr="00D81EB0">
        <w:t xml:space="preserve"> knowledge and information sharing, </w:t>
      </w:r>
      <w:r w:rsidR="004E4FAD" w:rsidRPr="00D81EB0">
        <w:t>and social integration</w:t>
      </w:r>
      <w:r w:rsidR="007A6FF2" w:rsidRPr="00D81EB0">
        <w:t xml:space="preserve"> like concept of CIMIC </w:t>
      </w:r>
      <w:r w:rsidR="00C0347A" w:rsidRPr="00D81EB0">
        <w:t>Park</w:t>
      </w:r>
      <w:r w:rsidR="004E4FAD" w:rsidRPr="00D81EB0">
        <w:t>.</w:t>
      </w:r>
    </w:p>
    <w:p w:rsidR="00BB1A70" w:rsidRDefault="008009D5" w:rsidP="00F612AD">
      <w:pPr>
        <w:pStyle w:val="NormalWeb"/>
        <w:spacing w:line="360" w:lineRule="auto"/>
        <w:jc w:val="both"/>
      </w:pPr>
      <w:r>
        <w:t>33</w:t>
      </w:r>
      <w:r w:rsidR="004E4FAD" w:rsidRPr="00D81EB0">
        <w:t>.</w:t>
      </w:r>
      <w:r w:rsidR="004E4FAD" w:rsidRPr="00D81EB0">
        <w:tab/>
      </w:r>
      <w:r w:rsidR="00230FEB" w:rsidRPr="00D81EB0">
        <w:t>Civ</w:t>
      </w:r>
      <w:r w:rsidR="00230FEB">
        <w:t xml:space="preserve">il Military Cooperation (CIMIC) </w:t>
      </w:r>
      <w:r w:rsidR="0043616A" w:rsidRPr="00D81EB0">
        <w:t xml:space="preserve"> activities aim at </w:t>
      </w:r>
      <w:r w:rsidR="0043616A" w:rsidRPr="00D81EB0">
        <w:rPr>
          <w:rStyle w:val="Strong"/>
          <w:b w:val="0"/>
        </w:rPr>
        <w:t>n</w:t>
      </w:r>
      <w:r w:rsidR="00230FEB">
        <w:rPr>
          <w:rStyle w:val="Strong"/>
          <w:b w:val="0"/>
        </w:rPr>
        <w:t xml:space="preserve">ew thinking and development </w:t>
      </w:r>
      <w:r w:rsidR="004E4FAD" w:rsidRPr="00D81EB0">
        <w:rPr>
          <w:rStyle w:val="Strong"/>
          <w:b w:val="0"/>
        </w:rPr>
        <w:t xml:space="preserve">of </w:t>
      </w:r>
      <w:r w:rsidR="004E4FAD" w:rsidRPr="00D81EB0">
        <w:t>agriculture and fishing which today needs a huge lift both in terms of financial and technological support</w:t>
      </w:r>
      <w:r w:rsidR="004E4FAD" w:rsidRPr="00D81EB0">
        <w:rPr>
          <w:b/>
        </w:rPr>
        <w:t xml:space="preserve">. </w:t>
      </w:r>
      <w:r w:rsidR="004E4FAD" w:rsidRPr="00D81EB0">
        <w:t>Therefore</w:t>
      </w:r>
      <w:r w:rsidR="007A6FF2" w:rsidRPr="00D81EB0">
        <w:t>,</w:t>
      </w:r>
      <w:r w:rsidR="00230FEB">
        <w:t xml:space="preserve"> </w:t>
      </w:r>
      <w:r w:rsidR="008B709D" w:rsidRPr="00D81EB0">
        <w:t>agriculture-based projects</w:t>
      </w:r>
      <w:r w:rsidR="005C7C65" w:rsidRPr="00D81EB0">
        <w:t xml:space="preserve"> need to </w:t>
      </w:r>
      <w:r w:rsidR="008B709D" w:rsidRPr="00D81EB0">
        <w:t>introduce by</w:t>
      </w:r>
      <w:r w:rsidR="0043616A" w:rsidRPr="00D81EB0">
        <w:t xml:space="preserve"> military with the support </w:t>
      </w:r>
      <w:r w:rsidR="008B709D" w:rsidRPr="00D81EB0">
        <w:t>of the</w:t>
      </w:r>
      <w:r w:rsidR="005C7C65" w:rsidRPr="00D81EB0">
        <w:t xml:space="preserve"> Government,</w:t>
      </w:r>
      <w:r w:rsidR="004E4FAD" w:rsidRPr="00D81EB0">
        <w:t xml:space="preserve"> private sector and </w:t>
      </w:r>
      <w:r w:rsidR="008B709D" w:rsidRPr="00D81EB0">
        <w:t>Non-Government</w:t>
      </w:r>
      <w:r w:rsidR="004E4FAD" w:rsidRPr="00D81EB0">
        <w:t xml:space="preserve"> Organizations since most of the people who are living in the </w:t>
      </w:r>
      <w:r w:rsidR="008B709D" w:rsidRPr="00D81EB0">
        <w:t>North</w:t>
      </w:r>
      <w:r w:rsidR="008B709D">
        <w:t>,</w:t>
      </w:r>
      <w:r w:rsidR="004E4FAD" w:rsidRPr="00D81EB0">
        <w:t xml:space="preserve"> are employed in agriculture sector such as paddy farming and cultivation of vegetables, tobacco and subsidiary food crops such as chilies and onions.</w:t>
      </w:r>
    </w:p>
    <w:p w:rsidR="0039470D" w:rsidRPr="00D81EB0" w:rsidRDefault="0039470D" w:rsidP="00F612AD">
      <w:pPr>
        <w:pStyle w:val="NormalWeb"/>
        <w:spacing w:line="360" w:lineRule="auto"/>
        <w:jc w:val="both"/>
      </w:pPr>
    </w:p>
    <w:p w:rsidR="00B73237" w:rsidRDefault="00B73237" w:rsidP="00F612AD">
      <w:pPr>
        <w:spacing w:line="360" w:lineRule="auto"/>
        <w:ind w:left="4320"/>
      </w:pPr>
    </w:p>
    <w:p w:rsidR="00230FEB" w:rsidRPr="00D81EB0" w:rsidRDefault="00230FEB" w:rsidP="00F612AD">
      <w:pPr>
        <w:spacing w:line="360" w:lineRule="auto"/>
        <w:ind w:left="4320"/>
      </w:pPr>
    </w:p>
    <w:p w:rsidR="00230FEB" w:rsidRDefault="00B73237" w:rsidP="00F612AD">
      <w:pPr>
        <w:spacing w:line="360" w:lineRule="auto"/>
        <w:ind w:left="3600" w:firstLine="720"/>
        <w:jc w:val="both"/>
        <w:rPr>
          <w:b/>
          <w:bCs/>
        </w:rPr>
      </w:pPr>
      <w:r w:rsidRPr="00D81EB0">
        <w:t xml:space="preserve">Student </w:t>
      </w:r>
      <w:proofErr w:type="gramStart"/>
      <w:r w:rsidRPr="00D81EB0">
        <w:t>Officer</w:t>
      </w:r>
      <w:r w:rsidR="00230FEB">
        <w:t>(</w:t>
      </w:r>
      <w:proofErr w:type="gramEnd"/>
      <w:r w:rsidR="00230FEB">
        <w:t xml:space="preserve"> Signature and name)</w:t>
      </w:r>
    </w:p>
    <w:p w:rsidR="00230FEB" w:rsidRDefault="00230FEB" w:rsidP="00F612AD">
      <w:pPr>
        <w:spacing w:line="360" w:lineRule="auto"/>
        <w:jc w:val="both"/>
        <w:rPr>
          <w:b/>
          <w:bCs/>
        </w:rPr>
      </w:pPr>
    </w:p>
    <w:p w:rsidR="00F52561" w:rsidRPr="00230FEB" w:rsidRDefault="00B73237" w:rsidP="00F612AD">
      <w:pPr>
        <w:spacing w:line="360" w:lineRule="auto"/>
        <w:jc w:val="both"/>
      </w:pPr>
      <w:r w:rsidRPr="00D81EB0">
        <w:rPr>
          <w:b/>
          <w:bCs/>
        </w:rPr>
        <w:t>Annexes:</w:t>
      </w:r>
    </w:p>
    <w:p w:rsidR="00B73237" w:rsidRPr="00D81EB0" w:rsidRDefault="00F52561" w:rsidP="00F612AD">
      <w:pPr>
        <w:widowControl w:val="0"/>
        <w:autoSpaceDE w:val="0"/>
        <w:autoSpaceDN w:val="0"/>
        <w:adjustRightInd w:val="0"/>
        <w:spacing w:line="360" w:lineRule="auto"/>
        <w:ind w:left="720" w:hanging="720"/>
        <w:jc w:val="both"/>
      </w:pPr>
      <w:r w:rsidRPr="00D81EB0">
        <w:t>A</w:t>
      </w:r>
      <w:r w:rsidR="00B73237" w:rsidRPr="00D81EB0">
        <w:t>.</w:t>
      </w:r>
      <w:r w:rsidR="00B73237" w:rsidRPr="00D81EB0">
        <w:tab/>
        <w:t>References.</w:t>
      </w:r>
    </w:p>
    <w:p w:rsidR="00702BCE" w:rsidRPr="00D81EB0" w:rsidRDefault="00F52561" w:rsidP="00F612AD">
      <w:pPr>
        <w:widowControl w:val="0"/>
        <w:autoSpaceDE w:val="0"/>
        <w:autoSpaceDN w:val="0"/>
        <w:adjustRightInd w:val="0"/>
        <w:spacing w:line="360" w:lineRule="auto"/>
        <w:ind w:left="720" w:hanging="720"/>
        <w:jc w:val="both"/>
      </w:pPr>
      <w:r w:rsidRPr="00D81EB0">
        <w:t>B</w:t>
      </w:r>
      <w:r w:rsidR="00B73237" w:rsidRPr="00D81EB0">
        <w:t>.</w:t>
      </w:r>
      <w:r w:rsidR="00B73237" w:rsidRPr="00D81EB0">
        <w:tab/>
        <w:t>Bibliography.</w:t>
      </w:r>
    </w:p>
    <w:p w:rsidR="00B81F47" w:rsidRPr="00D81EB0" w:rsidRDefault="00B81F47" w:rsidP="00F612AD">
      <w:pPr>
        <w:spacing w:line="360" w:lineRule="auto"/>
        <w:jc w:val="both"/>
      </w:pPr>
    </w:p>
    <w:p w:rsidR="00B81F47" w:rsidRPr="00D81EB0" w:rsidRDefault="00B81F47" w:rsidP="00F612AD">
      <w:pPr>
        <w:spacing w:line="360" w:lineRule="auto"/>
        <w:jc w:val="both"/>
      </w:pPr>
    </w:p>
    <w:sectPr w:rsidR="00B81F47" w:rsidRPr="00D81EB0" w:rsidSect="00AA5647">
      <w:headerReference w:type="default" r:id="rId10"/>
      <w:footerReference w:type="default" r:id="rId11"/>
      <w:pgSz w:w="11909" w:h="16834" w:code="9"/>
      <w:pgMar w:top="1440" w:right="1440" w:bottom="1440" w:left="216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 w:author="User" w:date="2022-06-09T01:06:00Z" w:initials="U">
    <w:p w:rsidR="00EF16D5" w:rsidRDefault="00EF16D5">
      <w:pPr>
        <w:pStyle w:val="CommentText"/>
      </w:pPr>
      <w:r>
        <w:rPr>
          <w:rStyle w:val="CommentReference"/>
        </w:rPr>
        <w:annotationRef/>
      </w:r>
      <w:r>
        <w:t xml:space="preserve">Why Jaffna not </w:t>
      </w:r>
      <w:proofErr w:type="spellStart"/>
      <w:r>
        <w:t>not</w:t>
      </w:r>
      <w:proofErr w:type="spellEnd"/>
      <w:r>
        <w:t xml:space="preserve"> others? These are the questions that are raised in the minds of the reader. They should be answered in your text </w:t>
      </w:r>
    </w:p>
  </w:comment>
  <w:comment w:id="21" w:author="User" w:date="2022-06-09T01:09:00Z" w:initials="U">
    <w:p w:rsidR="00EF16D5" w:rsidRDefault="00EF16D5">
      <w:pPr>
        <w:pStyle w:val="CommentText"/>
      </w:pPr>
      <w:r>
        <w:rPr>
          <w:rStyle w:val="CommentReference"/>
        </w:rPr>
        <w:annotationRef/>
      </w:r>
      <w:r>
        <w:t xml:space="preserve">SL Army followed 5 R concept. Please double check. There is only four here. </w:t>
      </w:r>
    </w:p>
  </w:comment>
  <w:comment w:id="22" w:author="User" w:date="2022-06-09T01:11:00Z" w:initials="U">
    <w:p w:rsidR="00EF16D5" w:rsidRDefault="00EF16D5">
      <w:pPr>
        <w:pStyle w:val="CommentText"/>
      </w:pPr>
      <w:r>
        <w:rPr>
          <w:rStyle w:val="CommentReference"/>
        </w:rPr>
        <w:annotationRef/>
      </w:r>
      <w:r>
        <w:t xml:space="preserve">Does CIMIC come under your primary role?                                                                     </w:t>
      </w:r>
    </w:p>
  </w:comment>
  <w:comment w:id="25" w:author="User" w:date="2022-06-09T01:14:00Z" w:initials="U">
    <w:p w:rsidR="00EF16D5" w:rsidRDefault="00EF16D5">
      <w:pPr>
        <w:pStyle w:val="CommentText"/>
      </w:pPr>
      <w:r>
        <w:rPr>
          <w:rStyle w:val="CommentReference"/>
        </w:rPr>
        <w:annotationRef/>
      </w:r>
      <w:r>
        <w:t xml:space="preserve">Too many things in a single sentence. </w:t>
      </w:r>
      <w:proofErr w:type="gramStart"/>
      <w:r>
        <w:t>Please  rephrase</w:t>
      </w:r>
      <w:proofErr w:type="gramEnd"/>
      <w:r>
        <w:t xml:space="preserve"> </w:t>
      </w:r>
    </w:p>
  </w:comment>
  <w:comment w:id="27" w:author="User" w:date="2022-06-09T01:16:00Z" w:initials="U">
    <w:p w:rsidR="00B72B79" w:rsidRDefault="00B72B79">
      <w:pPr>
        <w:pStyle w:val="CommentText"/>
      </w:pPr>
      <w:r>
        <w:rPr>
          <w:rStyle w:val="CommentReference"/>
        </w:rPr>
        <w:annotationRef/>
      </w:r>
      <w:r>
        <w:t xml:space="preserve">Based all the recommendations on your findings. </w:t>
      </w:r>
      <w:r>
        <w:t xml:space="preserve">Otherwise it looks very odd and baseless. </w:t>
      </w:r>
      <w:bookmarkStart w:id="28" w:name="_GoBack"/>
      <w:bookmarkEnd w:id="28"/>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408" w:rsidRDefault="00697408" w:rsidP="008F55BB">
      <w:r>
        <w:separator/>
      </w:r>
    </w:p>
  </w:endnote>
  <w:endnote w:type="continuationSeparator" w:id="0">
    <w:p w:rsidR="00697408" w:rsidRDefault="00697408" w:rsidP="008F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BE4" w:rsidRDefault="00FD1BE4">
    <w:pPr>
      <w:pStyle w:val="Footer"/>
      <w:jc w:val="center"/>
    </w:pPr>
    <w:r>
      <w:fldChar w:fldCharType="begin"/>
    </w:r>
    <w:r>
      <w:instrText xml:space="preserve"> PAGE   \* MERGEFORMAT </w:instrText>
    </w:r>
    <w:r>
      <w:fldChar w:fldCharType="separate"/>
    </w:r>
    <w:r w:rsidR="00B72B79">
      <w:rPr>
        <w:noProof/>
      </w:rPr>
      <w:t>10</w:t>
    </w:r>
    <w:r>
      <w:rPr>
        <w:noProof/>
      </w:rPr>
      <w:fldChar w:fldCharType="end"/>
    </w:r>
  </w:p>
  <w:p w:rsidR="00FD1BE4" w:rsidRDefault="00FD1BE4">
    <w:pPr>
      <w:pStyle w:val="Footer"/>
      <w:jc w:val="center"/>
    </w:pPr>
  </w:p>
  <w:p w:rsidR="00FD1BE4" w:rsidRDefault="00FD1BE4" w:rsidP="002F07ED">
    <w:pPr>
      <w:pStyle w:val="Footer"/>
      <w:jc w:val="center"/>
    </w:pPr>
    <w:r>
      <w:t>RESTRICTED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408" w:rsidRDefault="00697408" w:rsidP="008F55BB">
      <w:r>
        <w:separator/>
      </w:r>
    </w:p>
  </w:footnote>
  <w:footnote w:type="continuationSeparator" w:id="0">
    <w:p w:rsidR="00697408" w:rsidRDefault="00697408" w:rsidP="008F55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BE4" w:rsidRDefault="00FD1BE4" w:rsidP="002F07ED">
    <w:pPr>
      <w:pStyle w:val="Header"/>
      <w:jc w:val="center"/>
    </w:pPr>
    <w:r>
      <w:t>RESTRICTED</w:t>
    </w:r>
  </w:p>
  <w:p w:rsidR="00FD1BE4" w:rsidRDefault="00FD1B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362178"/>
    <w:multiLevelType w:val="hybridMultilevel"/>
    <w:tmpl w:val="6308A728"/>
    <w:lvl w:ilvl="0" w:tplc="453090A0">
      <w:start w:val="1"/>
      <w:numFmt w:val="decimal"/>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045459"/>
    <w:multiLevelType w:val="hybridMultilevel"/>
    <w:tmpl w:val="D4821C96"/>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73237"/>
    <w:rsid w:val="00000B07"/>
    <w:rsid w:val="000010A4"/>
    <w:rsid w:val="00003726"/>
    <w:rsid w:val="00004504"/>
    <w:rsid w:val="000108BD"/>
    <w:rsid w:val="00013693"/>
    <w:rsid w:val="00024B30"/>
    <w:rsid w:val="000311D3"/>
    <w:rsid w:val="00031CD7"/>
    <w:rsid w:val="00036D6A"/>
    <w:rsid w:val="00044957"/>
    <w:rsid w:val="000508CC"/>
    <w:rsid w:val="000750B6"/>
    <w:rsid w:val="00081F7C"/>
    <w:rsid w:val="000C23F4"/>
    <w:rsid w:val="000D2C50"/>
    <w:rsid w:val="000E3FCA"/>
    <w:rsid w:val="000F1E5F"/>
    <w:rsid w:val="000F59EB"/>
    <w:rsid w:val="000F70FF"/>
    <w:rsid w:val="001048A8"/>
    <w:rsid w:val="00146C74"/>
    <w:rsid w:val="001558F6"/>
    <w:rsid w:val="00161C22"/>
    <w:rsid w:val="00162439"/>
    <w:rsid w:val="00167FF4"/>
    <w:rsid w:val="00175B41"/>
    <w:rsid w:val="001938CD"/>
    <w:rsid w:val="001A0644"/>
    <w:rsid w:val="001A5F3B"/>
    <w:rsid w:val="001A7451"/>
    <w:rsid w:val="001B4B63"/>
    <w:rsid w:val="001E49C0"/>
    <w:rsid w:val="001E616D"/>
    <w:rsid w:val="001F5A52"/>
    <w:rsid w:val="00200250"/>
    <w:rsid w:val="002102AB"/>
    <w:rsid w:val="00222784"/>
    <w:rsid w:val="00230FEB"/>
    <w:rsid w:val="00234834"/>
    <w:rsid w:val="002463BE"/>
    <w:rsid w:val="002526D7"/>
    <w:rsid w:val="00254B34"/>
    <w:rsid w:val="00262A68"/>
    <w:rsid w:val="00262F88"/>
    <w:rsid w:val="00273CC4"/>
    <w:rsid w:val="00273E87"/>
    <w:rsid w:val="00274726"/>
    <w:rsid w:val="00277927"/>
    <w:rsid w:val="00291029"/>
    <w:rsid w:val="00293570"/>
    <w:rsid w:val="0029392A"/>
    <w:rsid w:val="00294F63"/>
    <w:rsid w:val="002B5D89"/>
    <w:rsid w:val="002D38C6"/>
    <w:rsid w:val="002D4406"/>
    <w:rsid w:val="002F07ED"/>
    <w:rsid w:val="00334F3D"/>
    <w:rsid w:val="003508DE"/>
    <w:rsid w:val="00351356"/>
    <w:rsid w:val="003639C7"/>
    <w:rsid w:val="003930D2"/>
    <w:rsid w:val="0039470D"/>
    <w:rsid w:val="003B050D"/>
    <w:rsid w:val="003B0E48"/>
    <w:rsid w:val="003B1A64"/>
    <w:rsid w:val="003D0B63"/>
    <w:rsid w:val="003D47F2"/>
    <w:rsid w:val="003D7555"/>
    <w:rsid w:val="003F225D"/>
    <w:rsid w:val="00405941"/>
    <w:rsid w:val="00415941"/>
    <w:rsid w:val="00421DEA"/>
    <w:rsid w:val="0043616A"/>
    <w:rsid w:val="00442FFC"/>
    <w:rsid w:val="004539A9"/>
    <w:rsid w:val="00473CB7"/>
    <w:rsid w:val="00485AA7"/>
    <w:rsid w:val="00486C95"/>
    <w:rsid w:val="004918DD"/>
    <w:rsid w:val="004B08EE"/>
    <w:rsid w:val="004B0AEE"/>
    <w:rsid w:val="004B5446"/>
    <w:rsid w:val="004C4B08"/>
    <w:rsid w:val="004C50AE"/>
    <w:rsid w:val="004E06F5"/>
    <w:rsid w:val="004E32C7"/>
    <w:rsid w:val="004E389A"/>
    <w:rsid w:val="004E4835"/>
    <w:rsid w:val="004E4FAD"/>
    <w:rsid w:val="00504B76"/>
    <w:rsid w:val="0051223F"/>
    <w:rsid w:val="00533DAE"/>
    <w:rsid w:val="00535A70"/>
    <w:rsid w:val="00537A73"/>
    <w:rsid w:val="005469F8"/>
    <w:rsid w:val="00555D1F"/>
    <w:rsid w:val="0055720E"/>
    <w:rsid w:val="00571D04"/>
    <w:rsid w:val="005816A5"/>
    <w:rsid w:val="00587C1B"/>
    <w:rsid w:val="005978E8"/>
    <w:rsid w:val="005A513D"/>
    <w:rsid w:val="005C2C70"/>
    <w:rsid w:val="005C4E07"/>
    <w:rsid w:val="005C7C65"/>
    <w:rsid w:val="005E019B"/>
    <w:rsid w:val="00601BF6"/>
    <w:rsid w:val="00624576"/>
    <w:rsid w:val="0062524B"/>
    <w:rsid w:val="00641EC6"/>
    <w:rsid w:val="006552ED"/>
    <w:rsid w:val="00657FB8"/>
    <w:rsid w:val="006614D9"/>
    <w:rsid w:val="00662CC8"/>
    <w:rsid w:val="00663F29"/>
    <w:rsid w:val="00670A88"/>
    <w:rsid w:val="00671555"/>
    <w:rsid w:val="006776CA"/>
    <w:rsid w:val="00684CDB"/>
    <w:rsid w:val="0069280F"/>
    <w:rsid w:val="00697408"/>
    <w:rsid w:val="006A4068"/>
    <w:rsid w:val="006A6DD5"/>
    <w:rsid w:val="006B1401"/>
    <w:rsid w:val="006B5A4B"/>
    <w:rsid w:val="006B5C10"/>
    <w:rsid w:val="006C34DA"/>
    <w:rsid w:val="006D3B80"/>
    <w:rsid w:val="006F4955"/>
    <w:rsid w:val="006F521C"/>
    <w:rsid w:val="00702BCE"/>
    <w:rsid w:val="00706FB1"/>
    <w:rsid w:val="00713D86"/>
    <w:rsid w:val="00720A30"/>
    <w:rsid w:val="00731280"/>
    <w:rsid w:val="0073209E"/>
    <w:rsid w:val="00732BC6"/>
    <w:rsid w:val="00734F68"/>
    <w:rsid w:val="00741B7B"/>
    <w:rsid w:val="00742E65"/>
    <w:rsid w:val="00746B18"/>
    <w:rsid w:val="0075229F"/>
    <w:rsid w:val="00760EEB"/>
    <w:rsid w:val="00763F9C"/>
    <w:rsid w:val="00774887"/>
    <w:rsid w:val="00781F88"/>
    <w:rsid w:val="00794DD1"/>
    <w:rsid w:val="007A1923"/>
    <w:rsid w:val="007A4001"/>
    <w:rsid w:val="007A540F"/>
    <w:rsid w:val="007A6FF2"/>
    <w:rsid w:val="007D18EA"/>
    <w:rsid w:val="007E7BB1"/>
    <w:rsid w:val="008009D5"/>
    <w:rsid w:val="00800E8B"/>
    <w:rsid w:val="00815AE2"/>
    <w:rsid w:val="00815E16"/>
    <w:rsid w:val="00827B86"/>
    <w:rsid w:val="00832C53"/>
    <w:rsid w:val="00833054"/>
    <w:rsid w:val="0084480B"/>
    <w:rsid w:val="00847449"/>
    <w:rsid w:val="00857EAF"/>
    <w:rsid w:val="008635C9"/>
    <w:rsid w:val="008737DF"/>
    <w:rsid w:val="00876F67"/>
    <w:rsid w:val="008A3682"/>
    <w:rsid w:val="008B709D"/>
    <w:rsid w:val="008C72FF"/>
    <w:rsid w:val="008D2271"/>
    <w:rsid w:val="008E1D3D"/>
    <w:rsid w:val="008F14F9"/>
    <w:rsid w:val="008F55BB"/>
    <w:rsid w:val="009003BF"/>
    <w:rsid w:val="00915334"/>
    <w:rsid w:val="00922C03"/>
    <w:rsid w:val="00926673"/>
    <w:rsid w:val="00930FC9"/>
    <w:rsid w:val="00936D50"/>
    <w:rsid w:val="00937718"/>
    <w:rsid w:val="00940B7B"/>
    <w:rsid w:val="009511F3"/>
    <w:rsid w:val="0095435F"/>
    <w:rsid w:val="00955E36"/>
    <w:rsid w:val="00957475"/>
    <w:rsid w:val="009632BE"/>
    <w:rsid w:val="00964424"/>
    <w:rsid w:val="00964D5C"/>
    <w:rsid w:val="00970FFC"/>
    <w:rsid w:val="009762AD"/>
    <w:rsid w:val="00982195"/>
    <w:rsid w:val="009B2B97"/>
    <w:rsid w:val="009B45AA"/>
    <w:rsid w:val="009B4684"/>
    <w:rsid w:val="009B70E2"/>
    <w:rsid w:val="009C5214"/>
    <w:rsid w:val="009E752A"/>
    <w:rsid w:val="009F18A8"/>
    <w:rsid w:val="00A02322"/>
    <w:rsid w:val="00A1141E"/>
    <w:rsid w:val="00A22435"/>
    <w:rsid w:val="00A31921"/>
    <w:rsid w:val="00A37D8C"/>
    <w:rsid w:val="00A44823"/>
    <w:rsid w:val="00A50A1C"/>
    <w:rsid w:val="00A57F22"/>
    <w:rsid w:val="00A647C3"/>
    <w:rsid w:val="00A730B1"/>
    <w:rsid w:val="00A80CDE"/>
    <w:rsid w:val="00A83B6A"/>
    <w:rsid w:val="00AA5647"/>
    <w:rsid w:val="00AB33CA"/>
    <w:rsid w:val="00AD6D93"/>
    <w:rsid w:val="00AF2938"/>
    <w:rsid w:val="00B029CA"/>
    <w:rsid w:val="00B13FE7"/>
    <w:rsid w:val="00B27AD1"/>
    <w:rsid w:val="00B3695C"/>
    <w:rsid w:val="00B36C8C"/>
    <w:rsid w:val="00B45F79"/>
    <w:rsid w:val="00B531FA"/>
    <w:rsid w:val="00B6648A"/>
    <w:rsid w:val="00B71739"/>
    <w:rsid w:val="00B72B79"/>
    <w:rsid w:val="00B72FCD"/>
    <w:rsid w:val="00B73237"/>
    <w:rsid w:val="00B745DA"/>
    <w:rsid w:val="00B81420"/>
    <w:rsid w:val="00B81F47"/>
    <w:rsid w:val="00B85F28"/>
    <w:rsid w:val="00B922FC"/>
    <w:rsid w:val="00BA1B6E"/>
    <w:rsid w:val="00BA47B5"/>
    <w:rsid w:val="00BB1A70"/>
    <w:rsid w:val="00BC52B9"/>
    <w:rsid w:val="00BF13CA"/>
    <w:rsid w:val="00BF17EE"/>
    <w:rsid w:val="00BF58AC"/>
    <w:rsid w:val="00BF6A34"/>
    <w:rsid w:val="00BF7FF4"/>
    <w:rsid w:val="00C0347A"/>
    <w:rsid w:val="00C1076B"/>
    <w:rsid w:val="00C2034D"/>
    <w:rsid w:val="00C20F2A"/>
    <w:rsid w:val="00C2221A"/>
    <w:rsid w:val="00C23995"/>
    <w:rsid w:val="00C62D4B"/>
    <w:rsid w:val="00C66024"/>
    <w:rsid w:val="00C73B18"/>
    <w:rsid w:val="00C7542F"/>
    <w:rsid w:val="00CB4E02"/>
    <w:rsid w:val="00CB7C02"/>
    <w:rsid w:val="00CC3670"/>
    <w:rsid w:val="00CE6596"/>
    <w:rsid w:val="00CE6AA1"/>
    <w:rsid w:val="00CE7295"/>
    <w:rsid w:val="00CF1837"/>
    <w:rsid w:val="00CF1B33"/>
    <w:rsid w:val="00D03D59"/>
    <w:rsid w:val="00D10EE0"/>
    <w:rsid w:val="00D11A57"/>
    <w:rsid w:val="00D254FB"/>
    <w:rsid w:val="00D32C01"/>
    <w:rsid w:val="00D372EC"/>
    <w:rsid w:val="00D412FA"/>
    <w:rsid w:val="00D531DC"/>
    <w:rsid w:val="00D767A8"/>
    <w:rsid w:val="00D81EB0"/>
    <w:rsid w:val="00D84382"/>
    <w:rsid w:val="00D87726"/>
    <w:rsid w:val="00DC6D76"/>
    <w:rsid w:val="00DD1239"/>
    <w:rsid w:val="00DD1A35"/>
    <w:rsid w:val="00DE03B8"/>
    <w:rsid w:val="00E070A7"/>
    <w:rsid w:val="00E23DBB"/>
    <w:rsid w:val="00E42655"/>
    <w:rsid w:val="00E549E0"/>
    <w:rsid w:val="00E71BE5"/>
    <w:rsid w:val="00E7350B"/>
    <w:rsid w:val="00E8465A"/>
    <w:rsid w:val="00E902AB"/>
    <w:rsid w:val="00E9423F"/>
    <w:rsid w:val="00E95CDF"/>
    <w:rsid w:val="00EA08B1"/>
    <w:rsid w:val="00EB180A"/>
    <w:rsid w:val="00EB4DFA"/>
    <w:rsid w:val="00EC3D93"/>
    <w:rsid w:val="00EC3FD7"/>
    <w:rsid w:val="00EC6CAC"/>
    <w:rsid w:val="00EE21C1"/>
    <w:rsid w:val="00EF16D5"/>
    <w:rsid w:val="00EF3C2E"/>
    <w:rsid w:val="00EF5FDF"/>
    <w:rsid w:val="00F05796"/>
    <w:rsid w:val="00F07E43"/>
    <w:rsid w:val="00F159D2"/>
    <w:rsid w:val="00F4339C"/>
    <w:rsid w:val="00F44C39"/>
    <w:rsid w:val="00F52561"/>
    <w:rsid w:val="00F54C13"/>
    <w:rsid w:val="00F57DE2"/>
    <w:rsid w:val="00F60E20"/>
    <w:rsid w:val="00F612AD"/>
    <w:rsid w:val="00F6207B"/>
    <w:rsid w:val="00F62620"/>
    <w:rsid w:val="00F633E3"/>
    <w:rsid w:val="00F65848"/>
    <w:rsid w:val="00F739E9"/>
    <w:rsid w:val="00F74018"/>
    <w:rsid w:val="00F81918"/>
    <w:rsid w:val="00F962D3"/>
    <w:rsid w:val="00FA466D"/>
    <w:rsid w:val="00FB6B75"/>
    <w:rsid w:val="00FC0BA9"/>
    <w:rsid w:val="00FC3DF2"/>
    <w:rsid w:val="00FD1BE4"/>
    <w:rsid w:val="00FD20AD"/>
    <w:rsid w:val="00FD7763"/>
    <w:rsid w:val="00FE388B"/>
    <w:rsid w:val="00FF10A8"/>
    <w:rsid w:val="00FF224D"/>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237"/>
    <w:pPr>
      <w:spacing w:after="0" w:line="240" w:lineRule="auto"/>
    </w:pPr>
    <w:rPr>
      <w:rFonts w:ascii="Times New Roman" w:eastAsia="Times New Roman" w:hAnsi="Times New Roman" w:cs="Times New Roman"/>
      <w:sz w:val="24"/>
      <w:szCs w:val="24"/>
      <w:lang w:val="en-GB" w:bidi="ar-SA"/>
    </w:rPr>
  </w:style>
  <w:style w:type="paragraph" w:styleId="Heading1">
    <w:name w:val="heading 1"/>
    <w:basedOn w:val="Normal"/>
    <w:next w:val="Normal"/>
    <w:link w:val="Heading1Char"/>
    <w:uiPriority w:val="9"/>
    <w:qFormat/>
    <w:rsid w:val="008C72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8C72FF"/>
    <w:pPr>
      <w:spacing w:before="100" w:beforeAutospacing="1" w:after="100" w:afterAutospacing="1"/>
      <w:outlineLvl w:val="1"/>
    </w:pPr>
    <w:rPr>
      <w:b/>
      <w:bCs/>
      <w:sz w:val="36"/>
      <w:szCs w:val="36"/>
      <w:lang w:val="en-US"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73237"/>
    <w:pPr>
      <w:tabs>
        <w:tab w:val="center" w:pos="4513"/>
        <w:tab w:val="right" w:pos="9026"/>
      </w:tabs>
    </w:pPr>
  </w:style>
  <w:style w:type="character" w:customStyle="1" w:styleId="HeaderChar">
    <w:name w:val="Header Char"/>
    <w:basedOn w:val="DefaultParagraphFont"/>
    <w:link w:val="Header"/>
    <w:uiPriority w:val="99"/>
    <w:rsid w:val="00B73237"/>
    <w:rPr>
      <w:rFonts w:ascii="Times New Roman" w:eastAsia="Times New Roman" w:hAnsi="Times New Roman" w:cs="Times New Roman"/>
      <w:sz w:val="24"/>
      <w:szCs w:val="24"/>
      <w:lang w:val="en-GB" w:bidi="ar-SA"/>
    </w:rPr>
  </w:style>
  <w:style w:type="paragraph" w:styleId="Footer">
    <w:name w:val="footer"/>
    <w:basedOn w:val="Normal"/>
    <w:link w:val="FooterChar"/>
    <w:uiPriority w:val="99"/>
    <w:rsid w:val="00B73237"/>
    <w:pPr>
      <w:tabs>
        <w:tab w:val="center" w:pos="4513"/>
        <w:tab w:val="right" w:pos="9026"/>
      </w:tabs>
    </w:pPr>
  </w:style>
  <w:style w:type="character" w:customStyle="1" w:styleId="FooterChar">
    <w:name w:val="Footer Char"/>
    <w:basedOn w:val="DefaultParagraphFont"/>
    <w:link w:val="Footer"/>
    <w:uiPriority w:val="99"/>
    <w:rsid w:val="00B73237"/>
    <w:rPr>
      <w:rFonts w:ascii="Times New Roman" w:eastAsia="Times New Roman" w:hAnsi="Times New Roman" w:cs="Times New Roman"/>
      <w:sz w:val="24"/>
      <w:szCs w:val="24"/>
      <w:lang w:val="en-GB" w:bidi="ar-SA"/>
    </w:rPr>
  </w:style>
  <w:style w:type="paragraph" w:styleId="ListParagraph">
    <w:name w:val="List Paragraph"/>
    <w:basedOn w:val="Normal"/>
    <w:uiPriority w:val="34"/>
    <w:qFormat/>
    <w:rsid w:val="00B73237"/>
    <w:pPr>
      <w:ind w:left="720"/>
    </w:pPr>
  </w:style>
  <w:style w:type="paragraph" w:styleId="NoSpacing">
    <w:name w:val="No Spacing"/>
    <w:uiPriority w:val="1"/>
    <w:qFormat/>
    <w:rsid w:val="00B73237"/>
    <w:pPr>
      <w:spacing w:after="0" w:line="240" w:lineRule="auto"/>
    </w:pPr>
    <w:rPr>
      <w:rFonts w:ascii="Times New Roman" w:eastAsia="Times New Roman" w:hAnsi="Times New Roman" w:cs="Times New Roman"/>
      <w:sz w:val="24"/>
      <w:szCs w:val="24"/>
      <w:lang w:val="en-GB" w:bidi="ar-SA"/>
    </w:rPr>
  </w:style>
  <w:style w:type="paragraph" w:styleId="NormalWeb">
    <w:name w:val="Normal (Web)"/>
    <w:basedOn w:val="Normal"/>
    <w:unhideWhenUsed/>
    <w:rsid w:val="00702BCE"/>
    <w:pPr>
      <w:spacing w:before="100" w:beforeAutospacing="1" w:after="100" w:afterAutospacing="1"/>
    </w:pPr>
    <w:rPr>
      <w:lang w:val="en-US" w:bidi="si-LK"/>
    </w:rPr>
  </w:style>
  <w:style w:type="character" w:styleId="Hyperlink">
    <w:name w:val="Hyperlink"/>
    <w:basedOn w:val="DefaultParagraphFont"/>
    <w:uiPriority w:val="99"/>
    <w:unhideWhenUsed/>
    <w:rsid w:val="00702BCE"/>
    <w:rPr>
      <w:color w:val="0000FF"/>
      <w:u w:val="single"/>
    </w:rPr>
  </w:style>
  <w:style w:type="character" w:styleId="Strong">
    <w:name w:val="Strong"/>
    <w:basedOn w:val="DefaultParagraphFont"/>
    <w:qFormat/>
    <w:rsid w:val="004E4FAD"/>
    <w:rPr>
      <w:b/>
      <w:bCs/>
    </w:rPr>
  </w:style>
  <w:style w:type="character" w:styleId="Emphasis">
    <w:name w:val="Emphasis"/>
    <w:basedOn w:val="DefaultParagraphFont"/>
    <w:uiPriority w:val="20"/>
    <w:qFormat/>
    <w:rsid w:val="00CB7C02"/>
    <w:rPr>
      <w:i/>
      <w:iCs/>
    </w:rPr>
  </w:style>
  <w:style w:type="character" w:customStyle="1" w:styleId="Heading2Char">
    <w:name w:val="Heading 2 Char"/>
    <w:basedOn w:val="DefaultParagraphFont"/>
    <w:link w:val="Heading2"/>
    <w:uiPriority w:val="9"/>
    <w:rsid w:val="008C72FF"/>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8C72FF"/>
    <w:rPr>
      <w:rFonts w:asciiTheme="majorHAnsi" w:eastAsiaTheme="majorEastAsia" w:hAnsiTheme="majorHAnsi" w:cstheme="majorBidi"/>
      <w:b/>
      <w:bCs/>
      <w:color w:val="365F91" w:themeColor="accent1" w:themeShade="BF"/>
      <w:sz w:val="28"/>
      <w:szCs w:val="28"/>
      <w:lang w:val="en-GB" w:bidi="ar-SA"/>
    </w:rPr>
  </w:style>
  <w:style w:type="table" w:styleId="TableGrid">
    <w:name w:val="Table Grid"/>
    <w:basedOn w:val="TableNormal"/>
    <w:uiPriority w:val="59"/>
    <w:rsid w:val="002F07E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A5647"/>
    <w:rPr>
      <w:color w:val="808080"/>
    </w:rPr>
  </w:style>
  <w:style w:type="paragraph" w:styleId="BalloonText">
    <w:name w:val="Balloon Text"/>
    <w:basedOn w:val="Normal"/>
    <w:link w:val="BalloonTextChar"/>
    <w:uiPriority w:val="99"/>
    <w:semiHidden/>
    <w:unhideWhenUsed/>
    <w:rsid w:val="009B4684"/>
    <w:rPr>
      <w:rFonts w:ascii="Tahoma" w:hAnsi="Tahoma" w:cs="Tahoma"/>
      <w:sz w:val="16"/>
      <w:szCs w:val="16"/>
    </w:rPr>
  </w:style>
  <w:style w:type="character" w:customStyle="1" w:styleId="BalloonTextChar">
    <w:name w:val="Balloon Text Char"/>
    <w:basedOn w:val="DefaultParagraphFont"/>
    <w:link w:val="BalloonText"/>
    <w:uiPriority w:val="99"/>
    <w:semiHidden/>
    <w:rsid w:val="009B4684"/>
    <w:rPr>
      <w:rFonts w:ascii="Tahoma" w:eastAsia="Times New Roman" w:hAnsi="Tahoma" w:cs="Tahoma"/>
      <w:sz w:val="16"/>
      <w:szCs w:val="16"/>
      <w:lang w:val="en-GB" w:bidi="ar-SA"/>
    </w:rPr>
  </w:style>
  <w:style w:type="character" w:styleId="CommentReference">
    <w:name w:val="annotation reference"/>
    <w:basedOn w:val="DefaultParagraphFont"/>
    <w:uiPriority w:val="99"/>
    <w:semiHidden/>
    <w:unhideWhenUsed/>
    <w:rsid w:val="00EF16D5"/>
    <w:rPr>
      <w:sz w:val="16"/>
      <w:szCs w:val="16"/>
    </w:rPr>
  </w:style>
  <w:style w:type="paragraph" w:styleId="CommentText">
    <w:name w:val="annotation text"/>
    <w:basedOn w:val="Normal"/>
    <w:link w:val="CommentTextChar"/>
    <w:uiPriority w:val="99"/>
    <w:semiHidden/>
    <w:unhideWhenUsed/>
    <w:rsid w:val="00EF16D5"/>
    <w:rPr>
      <w:sz w:val="20"/>
      <w:szCs w:val="20"/>
    </w:rPr>
  </w:style>
  <w:style w:type="character" w:customStyle="1" w:styleId="CommentTextChar">
    <w:name w:val="Comment Text Char"/>
    <w:basedOn w:val="DefaultParagraphFont"/>
    <w:link w:val="CommentText"/>
    <w:uiPriority w:val="99"/>
    <w:semiHidden/>
    <w:rsid w:val="00EF16D5"/>
    <w:rPr>
      <w:rFonts w:ascii="Times New Roman" w:eastAsia="Times New Roman" w:hAnsi="Times New Roman" w:cs="Times New Roman"/>
      <w:sz w:val="20"/>
      <w:szCs w:val="20"/>
      <w:lang w:val="en-GB" w:bidi="ar-SA"/>
    </w:rPr>
  </w:style>
  <w:style w:type="paragraph" w:styleId="CommentSubject">
    <w:name w:val="annotation subject"/>
    <w:basedOn w:val="CommentText"/>
    <w:next w:val="CommentText"/>
    <w:link w:val="CommentSubjectChar"/>
    <w:uiPriority w:val="99"/>
    <w:semiHidden/>
    <w:unhideWhenUsed/>
    <w:rsid w:val="00EF16D5"/>
    <w:rPr>
      <w:b/>
      <w:bCs/>
    </w:rPr>
  </w:style>
  <w:style w:type="character" w:customStyle="1" w:styleId="CommentSubjectChar">
    <w:name w:val="Comment Subject Char"/>
    <w:basedOn w:val="CommentTextChar"/>
    <w:link w:val="CommentSubject"/>
    <w:uiPriority w:val="99"/>
    <w:semiHidden/>
    <w:rsid w:val="00EF16D5"/>
    <w:rPr>
      <w:rFonts w:ascii="Times New Roman" w:eastAsia="Times New Roman" w:hAnsi="Times New Roman" w:cs="Times New Roman"/>
      <w:b/>
      <w:bCs/>
      <w:sz w:val="20"/>
      <w:szCs w:val="20"/>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97970">
      <w:bodyDiv w:val="1"/>
      <w:marLeft w:val="0"/>
      <w:marRight w:val="0"/>
      <w:marTop w:val="0"/>
      <w:marBottom w:val="0"/>
      <w:divBdr>
        <w:top w:val="none" w:sz="0" w:space="0" w:color="auto"/>
        <w:left w:val="none" w:sz="0" w:space="0" w:color="auto"/>
        <w:bottom w:val="none" w:sz="0" w:space="0" w:color="auto"/>
        <w:right w:val="none" w:sz="0" w:space="0" w:color="auto"/>
      </w:divBdr>
      <w:divsChild>
        <w:div w:id="677998809">
          <w:marLeft w:val="0"/>
          <w:marRight w:val="0"/>
          <w:marTop w:val="0"/>
          <w:marBottom w:val="0"/>
          <w:divBdr>
            <w:top w:val="none" w:sz="0" w:space="0" w:color="auto"/>
            <w:left w:val="none" w:sz="0" w:space="0" w:color="auto"/>
            <w:bottom w:val="none" w:sz="0" w:space="0" w:color="auto"/>
            <w:right w:val="none" w:sz="0" w:space="0" w:color="auto"/>
          </w:divBdr>
        </w:div>
        <w:div w:id="1487814884">
          <w:marLeft w:val="0"/>
          <w:marRight w:val="0"/>
          <w:marTop w:val="0"/>
          <w:marBottom w:val="0"/>
          <w:divBdr>
            <w:top w:val="none" w:sz="0" w:space="0" w:color="auto"/>
            <w:left w:val="none" w:sz="0" w:space="0" w:color="auto"/>
            <w:bottom w:val="none" w:sz="0" w:space="0" w:color="auto"/>
            <w:right w:val="none" w:sz="0" w:space="0" w:color="auto"/>
          </w:divBdr>
        </w:div>
        <w:div w:id="322783437">
          <w:marLeft w:val="0"/>
          <w:marRight w:val="0"/>
          <w:marTop w:val="0"/>
          <w:marBottom w:val="0"/>
          <w:divBdr>
            <w:top w:val="none" w:sz="0" w:space="0" w:color="auto"/>
            <w:left w:val="none" w:sz="0" w:space="0" w:color="auto"/>
            <w:bottom w:val="none" w:sz="0" w:space="0" w:color="auto"/>
            <w:right w:val="none" w:sz="0" w:space="0" w:color="auto"/>
          </w:divBdr>
        </w:div>
        <w:div w:id="1929264618">
          <w:marLeft w:val="0"/>
          <w:marRight w:val="0"/>
          <w:marTop w:val="0"/>
          <w:marBottom w:val="0"/>
          <w:divBdr>
            <w:top w:val="none" w:sz="0" w:space="0" w:color="auto"/>
            <w:left w:val="none" w:sz="0" w:space="0" w:color="auto"/>
            <w:bottom w:val="none" w:sz="0" w:space="0" w:color="auto"/>
            <w:right w:val="none" w:sz="0" w:space="0" w:color="auto"/>
          </w:divBdr>
        </w:div>
        <w:div w:id="1256785039">
          <w:marLeft w:val="0"/>
          <w:marRight w:val="0"/>
          <w:marTop w:val="0"/>
          <w:marBottom w:val="0"/>
          <w:divBdr>
            <w:top w:val="none" w:sz="0" w:space="0" w:color="auto"/>
            <w:left w:val="none" w:sz="0" w:space="0" w:color="auto"/>
            <w:bottom w:val="none" w:sz="0" w:space="0" w:color="auto"/>
            <w:right w:val="none" w:sz="0" w:space="0" w:color="auto"/>
          </w:divBdr>
        </w:div>
        <w:div w:id="1743219022">
          <w:marLeft w:val="0"/>
          <w:marRight w:val="0"/>
          <w:marTop w:val="0"/>
          <w:marBottom w:val="0"/>
          <w:divBdr>
            <w:top w:val="none" w:sz="0" w:space="0" w:color="auto"/>
            <w:left w:val="none" w:sz="0" w:space="0" w:color="auto"/>
            <w:bottom w:val="none" w:sz="0" w:space="0" w:color="auto"/>
            <w:right w:val="none" w:sz="0" w:space="0" w:color="auto"/>
          </w:divBdr>
        </w:div>
        <w:div w:id="2106883499">
          <w:marLeft w:val="0"/>
          <w:marRight w:val="0"/>
          <w:marTop w:val="0"/>
          <w:marBottom w:val="0"/>
          <w:divBdr>
            <w:top w:val="none" w:sz="0" w:space="0" w:color="auto"/>
            <w:left w:val="none" w:sz="0" w:space="0" w:color="auto"/>
            <w:bottom w:val="none" w:sz="0" w:space="0" w:color="auto"/>
            <w:right w:val="none" w:sz="0" w:space="0" w:color="auto"/>
          </w:divBdr>
        </w:div>
        <w:div w:id="615907866">
          <w:marLeft w:val="0"/>
          <w:marRight w:val="0"/>
          <w:marTop w:val="0"/>
          <w:marBottom w:val="0"/>
          <w:divBdr>
            <w:top w:val="none" w:sz="0" w:space="0" w:color="auto"/>
            <w:left w:val="none" w:sz="0" w:space="0" w:color="auto"/>
            <w:bottom w:val="none" w:sz="0" w:space="0" w:color="auto"/>
            <w:right w:val="none" w:sz="0" w:space="0" w:color="auto"/>
          </w:divBdr>
        </w:div>
        <w:div w:id="880939455">
          <w:marLeft w:val="0"/>
          <w:marRight w:val="0"/>
          <w:marTop w:val="0"/>
          <w:marBottom w:val="0"/>
          <w:divBdr>
            <w:top w:val="none" w:sz="0" w:space="0" w:color="auto"/>
            <w:left w:val="none" w:sz="0" w:space="0" w:color="auto"/>
            <w:bottom w:val="none" w:sz="0" w:space="0" w:color="auto"/>
            <w:right w:val="none" w:sz="0" w:space="0" w:color="auto"/>
          </w:divBdr>
        </w:div>
        <w:div w:id="1499073456">
          <w:marLeft w:val="0"/>
          <w:marRight w:val="0"/>
          <w:marTop w:val="0"/>
          <w:marBottom w:val="0"/>
          <w:divBdr>
            <w:top w:val="none" w:sz="0" w:space="0" w:color="auto"/>
            <w:left w:val="none" w:sz="0" w:space="0" w:color="auto"/>
            <w:bottom w:val="none" w:sz="0" w:space="0" w:color="auto"/>
            <w:right w:val="none" w:sz="0" w:space="0" w:color="auto"/>
          </w:divBdr>
        </w:div>
        <w:div w:id="1827672081">
          <w:marLeft w:val="0"/>
          <w:marRight w:val="0"/>
          <w:marTop w:val="0"/>
          <w:marBottom w:val="0"/>
          <w:divBdr>
            <w:top w:val="none" w:sz="0" w:space="0" w:color="auto"/>
            <w:left w:val="none" w:sz="0" w:space="0" w:color="auto"/>
            <w:bottom w:val="none" w:sz="0" w:space="0" w:color="auto"/>
            <w:right w:val="none" w:sz="0" w:space="0" w:color="auto"/>
          </w:divBdr>
        </w:div>
        <w:div w:id="1647315806">
          <w:marLeft w:val="0"/>
          <w:marRight w:val="0"/>
          <w:marTop w:val="0"/>
          <w:marBottom w:val="0"/>
          <w:divBdr>
            <w:top w:val="none" w:sz="0" w:space="0" w:color="auto"/>
            <w:left w:val="none" w:sz="0" w:space="0" w:color="auto"/>
            <w:bottom w:val="none" w:sz="0" w:space="0" w:color="auto"/>
            <w:right w:val="none" w:sz="0" w:space="0" w:color="auto"/>
          </w:divBdr>
        </w:div>
        <w:div w:id="270938691">
          <w:marLeft w:val="0"/>
          <w:marRight w:val="0"/>
          <w:marTop w:val="0"/>
          <w:marBottom w:val="0"/>
          <w:divBdr>
            <w:top w:val="none" w:sz="0" w:space="0" w:color="auto"/>
            <w:left w:val="none" w:sz="0" w:space="0" w:color="auto"/>
            <w:bottom w:val="none" w:sz="0" w:space="0" w:color="auto"/>
            <w:right w:val="none" w:sz="0" w:space="0" w:color="auto"/>
          </w:divBdr>
        </w:div>
        <w:div w:id="1455056584">
          <w:marLeft w:val="0"/>
          <w:marRight w:val="0"/>
          <w:marTop w:val="0"/>
          <w:marBottom w:val="0"/>
          <w:divBdr>
            <w:top w:val="none" w:sz="0" w:space="0" w:color="auto"/>
            <w:left w:val="none" w:sz="0" w:space="0" w:color="auto"/>
            <w:bottom w:val="none" w:sz="0" w:space="0" w:color="auto"/>
            <w:right w:val="none" w:sz="0" w:space="0" w:color="auto"/>
          </w:divBdr>
        </w:div>
        <w:div w:id="962493620">
          <w:marLeft w:val="0"/>
          <w:marRight w:val="0"/>
          <w:marTop w:val="0"/>
          <w:marBottom w:val="0"/>
          <w:divBdr>
            <w:top w:val="none" w:sz="0" w:space="0" w:color="auto"/>
            <w:left w:val="none" w:sz="0" w:space="0" w:color="auto"/>
            <w:bottom w:val="none" w:sz="0" w:space="0" w:color="auto"/>
            <w:right w:val="none" w:sz="0" w:space="0" w:color="auto"/>
          </w:divBdr>
        </w:div>
        <w:div w:id="863908037">
          <w:marLeft w:val="0"/>
          <w:marRight w:val="0"/>
          <w:marTop w:val="0"/>
          <w:marBottom w:val="0"/>
          <w:divBdr>
            <w:top w:val="none" w:sz="0" w:space="0" w:color="auto"/>
            <w:left w:val="none" w:sz="0" w:space="0" w:color="auto"/>
            <w:bottom w:val="none" w:sz="0" w:space="0" w:color="auto"/>
            <w:right w:val="none" w:sz="0" w:space="0" w:color="auto"/>
          </w:divBdr>
        </w:div>
        <w:div w:id="222066376">
          <w:marLeft w:val="0"/>
          <w:marRight w:val="0"/>
          <w:marTop w:val="0"/>
          <w:marBottom w:val="0"/>
          <w:divBdr>
            <w:top w:val="none" w:sz="0" w:space="0" w:color="auto"/>
            <w:left w:val="none" w:sz="0" w:space="0" w:color="auto"/>
            <w:bottom w:val="none" w:sz="0" w:space="0" w:color="auto"/>
            <w:right w:val="none" w:sz="0" w:space="0" w:color="auto"/>
          </w:divBdr>
        </w:div>
        <w:div w:id="267390353">
          <w:marLeft w:val="0"/>
          <w:marRight w:val="0"/>
          <w:marTop w:val="0"/>
          <w:marBottom w:val="0"/>
          <w:divBdr>
            <w:top w:val="none" w:sz="0" w:space="0" w:color="auto"/>
            <w:left w:val="none" w:sz="0" w:space="0" w:color="auto"/>
            <w:bottom w:val="none" w:sz="0" w:space="0" w:color="auto"/>
            <w:right w:val="none" w:sz="0" w:space="0" w:color="auto"/>
          </w:divBdr>
        </w:div>
        <w:div w:id="12461104">
          <w:marLeft w:val="0"/>
          <w:marRight w:val="0"/>
          <w:marTop w:val="0"/>
          <w:marBottom w:val="0"/>
          <w:divBdr>
            <w:top w:val="none" w:sz="0" w:space="0" w:color="auto"/>
            <w:left w:val="none" w:sz="0" w:space="0" w:color="auto"/>
            <w:bottom w:val="none" w:sz="0" w:space="0" w:color="auto"/>
            <w:right w:val="none" w:sz="0" w:space="0" w:color="auto"/>
          </w:divBdr>
        </w:div>
        <w:div w:id="1345982575">
          <w:marLeft w:val="0"/>
          <w:marRight w:val="0"/>
          <w:marTop w:val="0"/>
          <w:marBottom w:val="0"/>
          <w:divBdr>
            <w:top w:val="none" w:sz="0" w:space="0" w:color="auto"/>
            <w:left w:val="none" w:sz="0" w:space="0" w:color="auto"/>
            <w:bottom w:val="none" w:sz="0" w:space="0" w:color="auto"/>
            <w:right w:val="none" w:sz="0" w:space="0" w:color="auto"/>
          </w:divBdr>
        </w:div>
        <w:div w:id="222914330">
          <w:marLeft w:val="0"/>
          <w:marRight w:val="0"/>
          <w:marTop w:val="0"/>
          <w:marBottom w:val="0"/>
          <w:divBdr>
            <w:top w:val="none" w:sz="0" w:space="0" w:color="auto"/>
            <w:left w:val="none" w:sz="0" w:space="0" w:color="auto"/>
            <w:bottom w:val="none" w:sz="0" w:space="0" w:color="auto"/>
            <w:right w:val="none" w:sz="0" w:space="0" w:color="auto"/>
          </w:divBdr>
        </w:div>
        <w:div w:id="2049337325">
          <w:marLeft w:val="0"/>
          <w:marRight w:val="0"/>
          <w:marTop w:val="0"/>
          <w:marBottom w:val="0"/>
          <w:divBdr>
            <w:top w:val="none" w:sz="0" w:space="0" w:color="auto"/>
            <w:left w:val="none" w:sz="0" w:space="0" w:color="auto"/>
            <w:bottom w:val="none" w:sz="0" w:space="0" w:color="auto"/>
            <w:right w:val="none" w:sz="0" w:space="0" w:color="auto"/>
          </w:divBdr>
        </w:div>
        <w:div w:id="486824968">
          <w:marLeft w:val="0"/>
          <w:marRight w:val="0"/>
          <w:marTop w:val="0"/>
          <w:marBottom w:val="0"/>
          <w:divBdr>
            <w:top w:val="none" w:sz="0" w:space="0" w:color="auto"/>
            <w:left w:val="none" w:sz="0" w:space="0" w:color="auto"/>
            <w:bottom w:val="none" w:sz="0" w:space="0" w:color="auto"/>
            <w:right w:val="none" w:sz="0" w:space="0" w:color="auto"/>
          </w:divBdr>
        </w:div>
        <w:div w:id="1411198357">
          <w:marLeft w:val="0"/>
          <w:marRight w:val="0"/>
          <w:marTop w:val="0"/>
          <w:marBottom w:val="0"/>
          <w:divBdr>
            <w:top w:val="none" w:sz="0" w:space="0" w:color="auto"/>
            <w:left w:val="none" w:sz="0" w:space="0" w:color="auto"/>
            <w:bottom w:val="none" w:sz="0" w:space="0" w:color="auto"/>
            <w:right w:val="none" w:sz="0" w:space="0" w:color="auto"/>
          </w:divBdr>
        </w:div>
        <w:div w:id="997883281">
          <w:marLeft w:val="0"/>
          <w:marRight w:val="0"/>
          <w:marTop w:val="0"/>
          <w:marBottom w:val="0"/>
          <w:divBdr>
            <w:top w:val="none" w:sz="0" w:space="0" w:color="auto"/>
            <w:left w:val="none" w:sz="0" w:space="0" w:color="auto"/>
            <w:bottom w:val="none" w:sz="0" w:space="0" w:color="auto"/>
            <w:right w:val="none" w:sz="0" w:space="0" w:color="auto"/>
          </w:divBdr>
        </w:div>
        <w:div w:id="1120690340">
          <w:marLeft w:val="0"/>
          <w:marRight w:val="0"/>
          <w:marTop w:val="0"/>
          <w:marBottom w:val="0"/>
          <w:divBdr>
            <w:top w:val="none" w:sz="0" w:space="0" w:color="auto"/>
            <w:left w:val="none" w:sz="0" w:space="0" w:color="auto"/>
            <w:bottom w:val="none" w:sz="0" w:space="0" w:color="auto"/>
            <w:right w:val="none" w:sz="0" w:space="0" w:color="auto"/>
          </w:divBdr>
        </w:div>
        <w:div w:id="110249243">
          <w:marLeft w:val="0"/>
          <w:marRight w:val="0"/>
          <w:marTop w:val="0"/>
          <w:marBottom w:val="0"/>
          <w:divBdr>
            <w:top w:val="none" w:sz="0" w:space="0" w:color="auto"/>
            <w:left w:val="none" w:sz="0" w:space="0" w:color="auto"/>
            <w:bottom w:val="none" w:sz="0" w:space="0" w:color="auto"/>
            <w:right w:val="none" w:sz="0" w:space="0" w:color="auto"/>
          </w:divBdr>
        </w:div>
        <w:div w:id="1259368549">
          <w:marLeft w:val="0"/>
          <w:marRight w:val="0"/>
          <w:marTop w:val="0"/>
          <w:marBottom w:val="0"/>
          <w:divBdr>
            <w:top w:val="none" w:sz="0" w:space="0" w:color="auto"/>
            <w:left w:val="none" w:sz="0" w:space="0" w:color="auto"/>
            <w:bottom w:val="none" w:sz="0" w:space="0" w:color="auto"/>
            <w:right w:val="none" w:sz="0" w:space="0" w:color="auto"/>
          </w:divBdr>
        </w:div>
        <w:div w:id="55007939">
          <w:marLeft w:val="0"/>
          <w:marRight w:val="0"/>
          <w:marTop w:val="0"/>
          <w:marBottom w:val="0"/>
          <w:divBdr>
            <w:top w:val="none" w:sz="0" w:space="0" w:color="auto"/>
            <w:left w:val="none" w:sz="0" w:space="0" w:color="auto"/>
            <w:bottom w:val="none" w:sz="0" w:space="0" w:color="auto"/>
            <w:right w:val="none" w:sz="0" w:space="0" w:color="auto"/>
          </w:divBdr>
        </w:div>
        <w:div w:id="5139317">
          <w:marLeft w:val="0"/>
          <w:marRight w:val="0"/>
          <w:marTop w:val="0"/>
          <w:marBottom w:val="0"/>
          <w:divBdr>
            <w:top w:val="none" w:sz="0" w:space="0" w:color="auto"/>
            <w:left w:val="none" w:sz="0" w:space="0" w:color="auto"/>
            <w:bottom w:val="none" w:sz="0" w:space="0" w:color="auto"/>
            <w:right w:val="none" w:sz="0" w:space="0" w:color="auto"/>
          </w:divBdr>
        </w:div>
      </w:divsChild>
    </w:div>
    <w:div w:id="136144398">
      <w:bodyDiv w:val="1"/>
      <w:marLeft w:val="0"/>
      <w:marRight w:val="0"/>
      <w:marTop w:val="0"/>
      <w:marBottom w:val="0"/>
      <w:divBdr>
        <w:top w:val="none" w:sz="0" w:space="0" w:color="auto"/>
        <w:left w:val="none" w:sz="0" w:space="0" w:color="auto"/>
        <w:bottom w:val="none" w:sz="0" w:space="0" w:color="auto"/>
        <w:right w:val="none" w:sz="0" w:space="0" w:color="auto"/>
      </w:divBdr>
      <w:divsChild>
        <w:div w:id="1638760135">
          <w:marLeft w:val="0"/>
          <w:marRight w:val="0"/>
          <w:marTop w:val="0"/>
          <w:marBottom w:val="0"/>
          <w:divBdr>
            <w:top w:val="none" w:sz="0" w:space="0" w:color="auto"/>
            <w:left w:val="none" w:sz="0" w:space="0" w:color="auto"/>
            <w:bottom w:val="none" w:sz="0" w:space="0" w:color="auto"/>
            <w:right w:val="none" w:sz="0" w:space="0" w:color="auto"/>
          </w:divBdr>
        </w:div>
        <w:div w:id="1409644936">
          <w:marLeft w:val="0"/>
          <w:marRight w:val="0"/>
          <w:marTop w:val="0"/>
          <w:marBottom w:val="0"/>
          <w:divBdr>
            <w:top w:val="none" w:sz="0" w:space="0" w:color="auto"/>
            <w:left w:val="none" w:sz="0" w:space="0" w:color="auto"/>
            <w:bottom w:val="none" w:sz="0" w:space="0" w:color="auto"/>
            <w:right w:val="none" w:sz="0" w:space="0" w:color="auto"/>
          </w:divBdr>
        </w:div>
        <w:div w:id="2040281027">
          <w:marLeft w:val="0"/>
          <w:marRight w:val="0"/>
          <w:marTop w:val="0"/>
          <w:marBottom w:val="0"/>
          <w:divBdr>
            <w:top w:val="none" w:sz="0" w:space="0" w:color="auto"/>
            <w:left w:val="none" w:sz="0" w:space="0" w:color="auto"/>
            <w:bottom w:val="none" w:sz="0" w:space="0" w:color="auto"/>
            <w:right w:val="none" w:sz="0" w:space="0" w:color="auto"/>
          </w:divBdr>
        </w:div>
        <w:div w:id="1413315006">
          <w:marLeft w:val="0"/>
          <w:marRight w:val="0"/>
          <w:marTop w:val="0"/>
          <w:marBottom w:val="0"/>
          <w:divBdr>
            <w:top w:val="none" w:sz="0" w:space="0" w:color="auto"/>
            <w:left w:val="none" w:sz="0" w:space="0" w:color="auto"/>
            <w:bottom w:val="none" w:sz="0" w:space="0" w:color="auto"/>
            <w:right w:val="none" w:sz="0" w:space="0" w:color="auto"/>
          </w:divBdr>
        </w:div>
        <w:div w:id="648941536">
          <w:marLeft w:val="0"/>
          <w:marRight w:val="0"/>
          <w:marTop w:val="0"/>
          <w:marBottom w:val="0"/>
          <w:divBdr>
            <w:top w:val="none" w:sz="0" w:space="0" w:color="auto"/>
            <w:left w:val="none" w:sz="0" w:space="0" w:color="auto"/>
            <w:bottom w:val="none" w:sz="0" w:space="0" w:color="auto"/>
            <w:right w:val="none" w:sz="0" w:space="0" w:color="auto"/>
          </w:divBdr>
        </w:div>
        <w:div w:id="309869668">
          <w:marLeft w:val="0"/>
          <w:marRight w:val="0"/>
          <w:marTop w:val="0"/>
          <w:marBottom w:val="0"/>
          <w:divBdr>
            <w:top w:val="none" w:sz="0" w:space="0" w:color="auto"/>
            <w:left w:val="none" w:sz="0" w:space="0" w:color="auto"/>
            <w:bottom w:val="none" w:sz="0" w:space="0" w:color="auto"/>
            <w:right w:val="none" w:sz="0" w:space="0" w:color="auto"/>
          </w:divBdr>
        </w:div>
        <w:div w:id="1581022260">
          <w:marLeft w:val="0"/>
          <w:marRight w:val="0"/>
          <w:marTop w:val="0"/>
          <w:marBottom w:val="0"/>
          <w:divBdr>
            <w:top w:val="none" w:sz="0" w:space="0" w:color="auto"/>
            <w:left w:val="none" w:sz="0" w:space="0" w:color="auto"/>
            <w:bottom w:val="none" w:sz="0" w:space="0" w:color="auto"/>
            <w:right w:val="none" w:sz="0" w:space="0" w:color="auto"/>
          </w:divBdr>
        </w:div>
        <w:div w:id="1984461613">
          <w:marLeft w:val="0"/>
          <w:marRight w:val="0"/>
          <w:marTop w:val="0"/>
          <w:marBottom w:val="0"/>
          <w:divBdr>
            <w:top w:val="none" w:sz="0" w:space="0" w:color="auto"/>
            <w:left w:val="none" w:sz="0" w:space="0" w:color="auto"/>
            <w:bottom w:val="none" w:sz="0" w:space="0" w:color="auto"/>
            <w:right w:val="none" w:sz="0" w:space="0" w:color="auto"/>
          </w:divBdr>
        </w:div>
        <w:div w:id="391199558">
          <w:marLeft w:val="0"/>
          <w:marRight w:val="0"/>
          <w:marTop w:val="0"/>
          <w:marBottom w:val="0"/>
          <w:divBdr>
            <w:top w:val="none" w:sz="0" w:space="0" w:color="auto"/>
            <w:left w:val="none" w:sz="0" w:space="0" w:color="auto"/>
            <w:bottom w:val="none" w:sz="0" w:space="0" w:color="auto"/>
            <w:right w:val="none" w:sz="0" w:space="0" w:color="auto"/>
          </w:divBdr>
        </w:div>
      </w:divsChild>
    </w:div>
    <w:div w:id="446169358">
      <w:bodyDiv w:val="1"/>
      <w:marLeft w:val="0"/>
      <w:marRight w:val="0"/>
      <w:marTop w:val="0"/>
      <w:marBottom w:val="0"/>
      <w:divBdr>
        <w:top w:val="none" w:sz="0" w:space="0" w:color="auto"/>
        <w:left w:val="none" w:sz="0" w:space="0" w:color="auto"/>
        <w:bottom w:val="none" w:sz="0" w:space="0" w:color="auto"/>
        <w:right w:val="none" w:sz="0" w:space="0" w:color="auto"/>
      </w:divBdr>
    </w:div>
    <w:div w:id="489564309">
      <w:bodyDiv w:val="1"/>
      <w:marLeft w:val="0"/>
      <w:marRight w:val="0"/>
      <w:marTop w:val="0"/>
      <w:marBottom w:val="0"/>
      <w:divBdr>
        <w:top w:val="none" w:sz="0" w:space="0" w:color="auto"/>
        <w:left w:val="none" w:sz="0" w:space="0" w:color="auto"/>
        <w:bottom w:val="none" w:sz="0" w:space="0" w:color="auto"/>
        <w:right w:val="none" w:sz="0" w:space="0" w:color="auto"/>
      </w:divBdr>
    </w:div>
    <w:div w:id="581447378">
      <w:bodyDiv w:val="1"/>
      <w:marLeft w:val="0"/>
      <w:marRight w:val="0"/>
      <w:marTop w:val="0"/>
      <w:marBottom w:val="0"/>
      <w:divBdr>
        <w:top w:val="none" w:sz="0" w:space="0" w:color="auto"/>
        <w:left w:val="none" w:sz="0" w:space="0" w:color="auto"/>
        <w:bottom w:val="none" w:sz="0" w:space="0" w:color="auto"/>
        <w:right w:val="none" w:sz="0" w:space="0" w:color="auto"/>
      </w:divBdr>
      <w:divsChild>
        <w:div w:id="195168909">
          <w:marLeft w:val="0"/>
          <w:marRight w:val="0"/>
          <w:marTop w:val="0"/>
          <w:marBottom w:val="0"/>
          <w:divBdr>
            <w:top w:val="none" w:sz="0" w:space="0" w:color="auto"/>
            <w:left w:val="none" w:sz="0" w:space="0" w:color="auto"/>
            <w:bottom w:val="none" w:sz="0" w:space="0" w:color="auto"/>
            <w:right w:val="none" w:sz="0" w:space="0" w:color="auto"/>
          </w:divBdr>
        </w:div>
        <w:div w:id="1091583410">
          <w:marLeft w:val="0"/>
          <w:marRight w:val="0"/>
          <w:marTop w:val="0"/>
          <w:marBottom w:val="0"/>
          <w:divBdr>
            <w:top w:val="none" w:sz="0" w:space="0" w:color="auto"/>
            <w:left w:val="none" w:sz="0" w:space="0" w:color="auto"/>
            <w:bottom w:val="none" w:sz="0" w:space="0" w:color="auto"/>
            <w:right w:val="none" w:sz="0" w:space="0" w:color="auto"/>
          </w:divBdr>
        </w:div>
        <w:div w:id="1851946685">
          <w:marLeft w:val="0"/>
          <w:marRight w:val="0"/>
          <w:marTop w:val="0"/>
          <w:marBottom w:val="0"/>
          <w:divBdr>
            <w:top w:val="none" w:sz="0" w:space="0" w:color="auto"/>
            <w:left w:val="none" w:sz="0" w:space="0" w:color="auto"/>
            <w:bottom w:val="none" w:sz="0" w:space="0" w:color="auto"/>
            <w:right w:val="none" w:sz="0" w:space="0" w:color="auto"/>
          </w:divBdr>
        </w:div>
        <w:div w:id="1655448766">
          <w:marLeft w:val="0"/>
          <w:marRight w:val="0"/>
          <w:marTop w:val="0"/>
          <w:marBottom w:val="0"/>
          <w:divBdr>
            <w:top w:val="none" w:sz="0" w:space="0" w:color="auto"/>
            <w:left w:val="none" w:sz="0" w:space="0" w:color="auto"/>
            <w:bottom w:val="none" w:sz="0" w:space="0" w:color="auto"/>
            <w:right w:val="none" w:sz="0" w:space="0" w:color="auto"/>
          </w:divBdr>
        </w:div>
      </w:divsChild>
    </w:div>
    <w:div w:id="722484120">
      <w:bodyDiv w:val="1"/>
      <w:marLeft w:val="0"/>
      <w:marRight w:val="0"/>
      <w:marTop w:val="0"/>
      <w:marBottom w:val="0"/>
      <w:divBdr>
        <w:top w:val="none" w:sz="0" w:space="0" w:color="auto"/>
        <w:left w:val="none" w:sz="0" w:space="0" w:color="auto"/>
        <w:bottom w:val="none" w:sz="0" w:space="0" w:color="auto"/>
        <w:right w:val="none" w:sz="0" w:space="0" w:color="auto"/>
      </w:divBdr>
      <w:divsChild>
        <w:div w:id="664549897">
          <w:marLeft w:val="0"/>
          <w:marRight w:val="0"/>
          <w:marTop w:val="0"/>
          <w:marBottom w:val="0"/>
          <w:divBdr>
            <w:top w:val="none" w:sz="0" w:space="0" w:color="auto"/>
            <w:left w:val="none" w:sz="0" w:space="0" w:color="auto"/>
            <w:bottom w:val="none" w:sz="0" w:space="0" w:color="auto"/>
            <w:right w:val="none" w:sz="0" w:space="0" w:color="auto"/>
          </w:divBdr>
        </w:div>
        <w:div w:id="1909921867">
          <w:marLeft w:val="0"/>
          <w:marRight w:val="0"/>
          <w:marTop w:val="0"/>
          <w:marBottom w:val="0"/>
          <w:divBdr>
            <w:top w:val="none" w:sz="0" w:space="0" w:color="auto"/>
            <w:left w:val="none" w:sz="0" w:space="0" w:color="auto"/>
            <w:bottom w:val="none" w:sz="0" w:space="0" w:color="auto"/>
            <w:right w:val="none" w:sz="0" w:space="0" w:color="auto"/>
          </w:divBdr>
        </w:div>
        <w:div w:id="2006203214">
          <w:marLeft w:val="0"/>
          <w:marRight w:val="0"/>
          <w:marTop w:val="0"/>
          <w:marBottom w:val="0"/>
          <w:divBdr>
            <w:top w:val="none" w:sz="0" w:space="0" w:color="auto"/>
            <w:left w:val="none" w:sz="0" w:space="0" w:color="auto"/>
            <w:bottom w:val="none" w:sz="0" w:space="0" w:color="auto"/>
            <w:right w:val="none" w:sz="0" w:space="0" w:color="auto"/>
          </w:divBdr>
        </w:div>
        <w:div w:id="796022115">
          <w:marLeft w:val="0"/>
          <w:marRight w:val="0"/>
          <w:marTop w:val="0"/>
          <w:marBottom w:val="0"/>
          <w:divBdr>
            <w:top w:val="none" w:sz="0" w:space="0" w:color="auto"/>
            <w:left w:val="none" w:sz="0" w:space="0" w:color="auto"/>
            <w:bottom w:val="none" w:sz="0" w:space="0" w:color="auto"/>
            <w:right w:val="none" w:sz="0" w:space="0" w:color="auto"/>
          </w:divBdr>
        </w:div>
        <w:div w:id="1581519160">
          <w:marLeft w:val="0"/>
          <w:marRight w:val="0"/>
          <w:marTop w:val="0"/>
          <w:marBottom w:val="0"/>
          <w:divBdr>
            <w:top w:val="none" w:sz="0" w:space="0" w:color="auto"/>
            <w:left w:val="none" w:sz="0" w:space="0" w:color="auto"/>
            <w:bottom w:val="none" w:sz="0" w:space="0" w:color="auto"/>
            <w:right w:val="none" w:sz="0" w:space="0" w:color="auto"/>
          </w:divBdr>
        </w:div>
        <w:div w:id="246692606">
          <w:marLeft w:val="0"/>
          <w:marRight w:val="0"/>
          <w:marTop w:val="0"/>
          <w:marBottom w:val="0"/>
          <w:divBdr>
            <w:top w:val="none" w:sz="0" w:space="0" w:color="auto"/>
            <w:left w:val="none" w:sz="0" w:space="0" w:color="auto"/>
            <w:bottom w:val="none" w:sz="0" w:space="0" w:color="auto"/>
            <w:right w:val="none" w:sz="0" w:space="0" w:color="auto"/>
          </w:divBdr>
        </w:div>
        <w:div w:id="809135465">
          <w:marLeft w:val="0"/>
          <w:marRight w:val="0"/>
          <w:marTop w:val="0"/>
          <w:marBottom w:val="0"/>
          <w:divBdr>
            <w:top w:val="none" w:sz="0" w:space="0" w:color="auto"/>
            <w:left w:val="none" w:sz="0" w:space="0" w:color="auto"/>
            <w:bottom w:val="none" w:sz="0" w:space="0" w:color="auto"/>
            <w:right w:val="none" w:sz="0" w:space="0" w:color="auto"/>
          </w:divBdr>
        </w:div>
        <w:div w:id="1822842673">
          <w:marLeft w:val="0"/>
          <w:marRight w:val="0"/>
          <w:marTop w:val="0"/>
          <w:marBottom w:val="0"/>
          <w:divBdr>
            <w:top w:val="none" w:sz="0" w:space="0" w:color="auto"/>
            <w:left w:val="none" w:sz="0" w:space="0" w:color="auto"/>
            <w:bottom w:val="none" w:sz="0" w:space="0" w:color="auto"/>
            <w:right w:val="none" w:sz="0" w:space="0" w:color="auto"/>
          </w:divBdr>
        </w:div>
        <w:div w:id="1993021791">
          <w:marLeft w:val="0"/>
          <w:marRight w:val="0"/>
          <w:marTop w:val="0"/>
          <w:marBottom w:val="0"/>
          <w:divBdr>
            <w:top w:val="none" w:sz="0" w:space="0" w:color="auto"/>
            <w:left w:val="none" w:sz="0" w:space="0" w:color="auto"/>
            <w:bottom w:val="none" w:sz="0" w:space="0" w:color="auto"/>
            <w:right w:val="none" w:sz="0" w:space="0" w:color="auto"/>
          </w:divBdr>
        </w:div>
        <w:div w:id="1359700000">
          <w:marLeft w:val="0"/>
          <w:marRight w:val="0"/>
          <w:marTop w:val="0"/>
          <w:marBottom w:val="0"/>
          <w:divBdr>
            <w:top w:val="none" w:sz="0" w:space="0" w:color="auto"/>
            <w:left w:val="none" w:sz="0" w:space="0" w:color="auto"/>
            <w:bottom w:val="none" w:sz="0" w:space="0" w:color="auto"/>
            <w:right w:val="none" w:sz="0" w:space="0" w:color="auto"/>
          </w:divBdr>
        </w:div>
        <w:div w:id="1505365451">
          <w:marLeft w:val="0"/>
          <w:marRight w:val="0"/>
          <w:marTop w:val="0"/>
          <w:marBottom w:val="0"/>
          <w:divBdr>
            <w:top w:val="none" w:sz="0" w:space="0" w:color="auto"/>
            <w:left w:val="none" w:sz="0" w:space="0" w:color="auto"/>
            <w:bottom w:val="none" w:sz="0" w:space="0" w:color="auto"/>
            <w:right w:val="none" w:sz="0" w:space="0" w:color="auto"/>
          </w:divBdr>
        </w:div>
        <w:div w:id="675572471">
          <w:marLeft w:val="0"/>
          <w:marRight w:val="0"/>
          <w:marTop w:val="0"/>
          <w:marBottom w:val="0"/>
          <w:divBdr>
            <w:top w:val="none" w:sz="0" w:space="0" w:color="auto"/>
            <w:left w:val="none" w:sz="0" w:space="0" w:color="auto"/>
            <w:bottom w:val="none" w:sz="0" w:space="0" w:color="auto"/>
            <w:right w:val="none" w:sz="0" w:space="0" w:color="auto"/>
          </w:divBdr>
        </w:div>
        <w:div w:id="527061313">
          <w:marLeft w:val="0"/>
          <w:marRight w:val="0"/>
          <w:marTop w:val="0"/>
          <w:marBottom w:val="0"/>
          <w:divBdr>
            <w:top w:val="none" w:sz="0" w:space="0" w:color="auto"/>
            <w:left w:val="none" w:sz="0" w:space="0" w:color="auto"/>
            <w:bottom w:val="none" w:sz="0" w:space="0" w:color="auto"/>
            <w:right w:val="none" w:sz="0" w:space="0" w:color="auto"/>
          </w:divBdr>
        </w:div>
        <w:div w:id="982386236">
          <w:marLeft w:val="0"/>
          <w:marRight w:val="0"/>
          <w:marTop w:val="0"/>
          <w:marBottom w:val="0"/>
          <w:divBdr>
            <w:top w:val="none" w:sz="0" w:space="0" w:color="auto"/>
            <w:left w:val="none" w:sz="0" w:space="0" w:color="auto"/>
            <w:bottom w:val="none" w:sz="0" w:space="0" w:color="auto"/>
            <w:right w:val="none" w:sz="0" w:space="0" w:color="auto"/>
          </w:divBdr>
        </w:div>
        <w:div w:id="819734802">
          <w:marLeft w:val="0"/>
          <w:marRight w:val="0"/>
          <w:marTop w:val="0"/>
          <w:marBottom w:val="0"/>
          <w:divBdr>
            <w:top w:val="none" w:sz="0" w:space="0" w:color="auto"/>
            <w:left w:val="none" w:sz="0" w:space="0" w:color="auto"/>
            <w:bottom w:val="none" w:sz="0" w:space="0" w:color="auto"/>
            <w:right w:val="none" w:sz="0" w:space="0" w:color="auto"/>
          </w:divBdr>
        </w:div>
        <w:div w:id="946228763">
          <w:marLeft w:val="0"/>
          <w:marRight w:val="0"/>
          <w:marTop w:val="0"/>
          <w:marBottom w:val="0"/>
          <w:divBdr>
            <w:top w:val="none" w:sz="0" w:space="0" w:color="auto"/>
            <w:left w:val="none" w:sz="0" w:space="0" w:color="auto"/>
            <w:bottom w:val="none" w:sz="0" w:space="0" w:color="auto"/>
            <w:right w:val="none" w:sz="0" w:space="0" w:color="auto"/>
          </w:divBdr>
        </w:div>
        <w:div w:id="1852139665">
          <w:marLeft w:val="0"/>
          <w:marRight w:val="0"/>
          <w:marTop w:val="0"/>
          <w:marBottom w:val="0"/>
          <w:divBdr>
            <w:top w:val="none" w:sz="0" w:space="0" w:color="auto"/>
            <w:left w:val="none" w:sz="0" w:space="0" w:color="auto"/>
            <w:bottom w:val="none" w:sz="0" w:space="0" w:color="auto"/>
            <w:right w:val="none" w:sz="0" w:space="0" w:color="auto"/>
          </w:divBdr>
        </w:div>
        <w:div w:id="963270722">
          <w:marLeft w:val="0"/>
          <w:marRight w:val="0"/>
          <w:marTop w:val="0"/>
          <w:marBottom w:val="0"/>
          <w:divBdr>
            <w:top w:val="none" w:sz="0" w:space="0" w:color="auto"/>
            <w:left w:val="none" w:sz="0" w:space="0" w:color="auto"/>
            <w:bottom w:val="none" w:sz="0" w:space="0" w:color="auto"/>
            <w:right w:val="none" w:sz="0" w:space="0" w:color="auto"/>
          </w:divBdr>
        </w:div>
        <w:div w:id="1875850670">
          <w:marLeft w:val="0"/>
          <w:marRight w:val="0"/>
          <w:marTop w:val="0"/>
          <w:marBottom w:val="0"/>
          <w:divBdr>
            <w:top w:val="none" w:sz="0" w:space="0" w:color="auto"/>
            <w:left w:val="none" w:sz="0" w:space="0" w:color="auto"/>
            <w:bottom w:val="none" w:sz="0" w:space="0" w:color="auto"/>
            <w:right w:val="none" w:sz="0" w:space="0" w:color="auto"/>
          </w:divBdr>
        </w:div>
        <w:div w:id="1714453471">
          <w:marLeft w:val="0"/>
          <w:marRight w:val="0"/>
          <w:marTop w:val="0"/>
          <w:marBottom w:val="0"/>
          <w:divBdr>
            <w:top w:val="none" w:sz="0" w:space="0" w:color="auto"/>
            <w:left w:val="none" w:sz="0" w:space="0" w:color="auto"/>
            <w:bottom w:val="none" w:sz="0" w:space="0" w:color="auto"/>
            <w:right w:val="none" w:sz="0" w:space="0" w:color="auto"/>
          </w:divBdr>
        </w:div>
        <w:div w:id="1275090855">
          <w:marLeft w:val="0"/>
          <w:marRight w:val="0"/>
          <w:marTop w:val="0"/>
          <w:marBottom w:val="0"/>
          <w:divBdr>
            <w:top w:val="none" w:sz="0" w:space="0" w:color="auto"/>
            <w:left w:val="none" w:sz="0" w:space="0" w:color="auto"/>
            <w:bottom w:val="none" w:sz="0" w:space="0" w:color="auto"/>
            <w:right w:val="none" w:sz="0" w:space="0" w:color="auto"/>
          </w:divBdr>
        </w:div>
        <w:div w:id="923341877">
          <w:marLeft w:val="0"/>
          <w:marRight w:val="0"/>
          <w:marTop w:val="0"/>
          <w:marBottom w:val="0"/>
          <w:divBdr>
            <w:top w:val="none" w:sz="0" w:space="0" w:color="auto"/>
            <w:left w:val="none" w:sz="0" w:space="0" w:color="auto"/>
            <w:bottom w:val="none" w:sz="0" w:space="0" w:color="auto"/>
            <w:right w:val="none" w:sz="0" w:space="0" w:color="auto"/>
          </w:divBdr>
        </w:div>
        <w:div w:id="1444761451">
          <w:marLeft w:val="0"/>
          <w:marRight w:val="0"/>
          <w:marTop w:val="0"/>
          <w:marBottom w:val="0"/>
          <w:divBdr>
            <w:top w:val="none" w:sz="0" w:space="0" w:color="auto"/>
            <w:left w:val="none" w:sz="0" w:space="0" w:color="auto"/>
            <w:bottom w:val="none" w:sz="0" w:space="0" w:color="auto"/>
            <w:right w:val="none" w:sz="0" w:space="0" w:color="auto"/>
          </w:divBdr>
        </w:div>
        <w:div w:id="1677461847">
          <w:marLeft w:val="0"/>
          <w:marRight w:val="0"/>
          <w:marTop w:val="0"/>
          <w:marBottom w:val="0"/>
          <w:divBdr>
            <w:top w:val="none" w:sz="0" w:space="0" w:color="auto"/>
            <w:left w:val="none" w:sz="0" w:space="0" w:color="auto"/>
            <w:bottom w:val="none" w:sz="0" w:space="0" w:color="auto"/>
            <w:right w:val="none" w:sz="0" w:space="0" w:color="auto"/>
          </w:divBdr>
        </w:div>
        <w:div w:id="1728533425">
          <w:marLeft w:val="0"/>
          <w:marRight w:val="0"/>
          <w:marTop w:val="0"/>
          <w:marBottom w:val="0"/>
          <w:divBdr>
            <w:top w:val="none" w:sz="0" w:space="0" w:color="auto"/>
            <w:left w:val="none" w:sz="0" w:space="0" w:color="auto"/>
            <w:bottom w:val="none" w:sz="0" w:space="0" w:color="auto"/>
            <w:right w:val="none" w:sz="0" w:space="0" w:color="auto"/>
          </w:divBdr>
        </w:div>
        <w:div w:id="1473717743">
          <w:marLeft w:val="0"/>
          <w:marRight w:val="0"/>
          <w:marTop w:val="0"/>
          <w:marBottom w:val="0"/>
          <w:divBdr>
            <w:top w:val="none" w:sz="0" w:space="0" w:color="auto"/>
            <w:left w:val="none" w:sz="0" w:space="0" w:color="auto"/>
            <w:bottom w:val="none" w:sz="0" w:space="0" w:color="auto"/>
            <w:right w:val="none" w:sz="0" w:space="0" w:color="auto"/>
          </w:divBdr>
        </w:div>
        <w:div w:id="1176502467">
          <w:marLeft w:val="0"/>
          <w:marRight w:val="0"/>
          <w:marTop w:val="0"/>
          <w:marBottom w:val="0"/>
          <w:divBdr>
            <w:top w:val="none" w:sz="0" w:space="0" w:color="auto"/>
            <w:left w:val="none" w:sz="0" w:space="0" w:color="auto"/>
            <w:bottom w:val="none" w:sz="0" w:space="0" w:color="auto"/>
            <w:right w:val="none" w:sz="0" w:space="0" w:color="auto"/>
          </w:divBdr>
        </w:div>
        <w:div w:id="1054232238">
          <w:marLeft w:val="0"/>
          <w:marRight w:val="0"/>
          <w:marTop w:val="0"/>
          <w:marBottom w:val="0"/>
          <w:divBdr>
            <w:top w:val="none" w:sz="0" w:space="0" w:color="auto"/>
            <w:left w:val="none" w:sz="0" w:space="0" w:color="auto"/>
            <w:bottom w:val="none" w:sz="0" w:space="0" w:color="auto"/>
            <w:right w:val="none" w:sz="0" w:space="0" w:color="auto"/>
          </w:divBdr>
        </w:div>
        <w:div w:id="2121101748">
          <w:marLeft w:val="0"/>
          <w:marRight w:val="0"/>
          <w:marTop w:val="0"/>
          <w:marBottom w:val="0"/>
          <w:divBdr>
            <w:top w:val="none" w:sz="0" w:space="0" w:color="auto"/>
            <w:left w:val="none" w:sz="0" w:space="0" w:color="auto"/>
            <w:bottom w:val="none" w:sz="0" w:space="0" w:color="auto"/>
            <w:right w:val="none" w:sz="0" w:space="0" w:color="auto"/>
          </w:divBdr>
        </w:div>
        <w:div w:id="942609878">
          <w:marLeft w:val="0"/>
          <w:marRight w:val="0"/>
          <w:marTop w:val="0"/>
          <w:marBottom w:val="0"/>
          <w:divBdr>
            <w:top w:val="none" w:sz="0" w:space="0" w:color="auto"/>
            <w:left w:val="none" w:sz="0" w:space="0" w:color="auto"/>
            <w:bottom w:val="none" w:sz="0" w:space="0" w:color="auto"/>
            <w:right w:val="none" w:sz="0" w:space="0" w:color="auto"/>
          </w:divBdr>
        </w:div>
        <w:div w:id="855732170">
          <w:marLeft w:val="0"/>
          <w:marRight w:val="0"/>
          <w:marTop w:val="0"/>
          <w:marBottom w:val="0"/>
          <w:divBdr>
            <w:top w:val="none" w:sz="0" w:space="0" w:color="auto"/>
            <w:left w:val="none" w:sz="0" w:space="0" w:color="auto"/>
            <w:bottom w:val="none" w:sz="0" w:space="0" w:color="auto"/>
            <w:right w:val="none" w:sz="0" w:space="0" w:color="auto"/>
          </w:divBdr>
        </w:div>
        <w:div w:id="1083139422">
          <w:marLeft w:val="0"/>
          <w:marRight w:val="0"/>
          <w:marTop w:val="0"/>
          <w:marBottom w:val="0"/>
          <w:divBdr>
            <w:top w:val="none" w:sz="0" w:space="0" w:color="auto"/>
            <w:left w:val="none" w:sz="0" w:space="0" w:color="auto"/>
            <w:bottom w:val="none" w:sz="0" w:space="0" w:color="auto"/>
            <w:right w:val="none" w:sz="0" w:space="0" w:color="auto"/>
          </w:divBdr>
        </w:div>
        <w:div w:id="1883860346">
          <w:marLeft w:val="0"/>
          <w:marRight w:val="0"/>
          <w:marTop w:val="0"/>
          <w:marBottom w:val="0"/>
          <w:divBdr>
            <w:top w:val="none" w:sz="0" w:space="0" w:color="auto"/>
            <w:left w:val="none" w:sz="0" w:space="0" w:color="auto"/>
            <w:bottom w:val="none" w:sz="0" w:space="0" w:color="auto"/>
            <w:right w:val="none" w:sz="0" w:space="0" w:color="auto"/>
          </w:divBdr>
        </w:div>
        <w:div w:id="295259223">
          <w:marLeft w:val="0"/>
          <w:marRight w:val="0"/>
          <w:marTop w:val="0"/>
          <w:marBottom w:val="0"/>
          <w:divBdr>
            <w:top w:val="none" w:sz="0" w:space="0" w:color="auto"/>
            <w:left w:val="none" w:sz="0" w:space="0" w:color="auto"/>
            <w:bottom w:val="none" w:sz="0" w:space="0" w:color="auto"/>
            <w:right w:val="none" w:sz="0" w:space="0" w:color="auto"/>
          </w:divBdr>
        </w:div>
        <w:div w:id="1266811372">
          <w:marLeft w:val="0"/>
          <w:marRight w:val="0"/>
          <w:marTop w:val="0"/>
          <w:marBottom w:val="0"/>
          <w:divBdr>
            <w:top w:val="none" w:sz="0" w:space="0" w:color="auto"/>
            <w:left w:val="none" w:sz="0" w:space="0" w:color="auto"/>
            <w:bottom w:val="none" w:sz="0" w:space="0" w:color="auto"/>
            <w:right w:val="none" w:sz="0" w:space="0" w:color="auto"/>
          </w:divBdr>
        </w:div>
        <w:div w:id="1223173557">
          <w:marLeft w:val="0"/>
          <w:marRight w:val="0"/>
          <w:marTop w:val="0"/>
          <w:marBottom w:val="0"/>
          <w:divBdr>
            <w:top w:val="none" w:sz="0" w:space="0" w:color="auto"/>
            <w:left w:val="none" w:sz="0" w:space="0" w:color="auto"/>
            <w:bottom w:val="none" w:sz="0" w:space="0" w:color="auto"/>
            <w:right w:val="none" w:sz="0" w:space="0" w:color="auto"/>
          </w:divBdr>
        </w:div>
        <w:div w:id="398870756">
          <w:marLeft w:val="0"/>
          <w:marRight w:val="0"/>
          <w:marTop w:val="0"/>
          <w:marBottom w:val="0"/>
          <w:divBdr>
            <w:top w:val="none" w:sz="0" w:space="0" w:color="auto"/>
            <w:left w:val="none" w:sz="0" w:space="0" w:color="auto"/>
            <w:bottom w:val="none" w:sz="0" w:space="0" w:color="auto"/>
            <w:right w:val="none" w:sz="0" w:space="0" w:color="auto"/>
          </w:divBdr>
        </w:div>
        <w:div w:id="1692991522">
          <w:marLeft w:val="0"/>
          <w:marRight w:val="0"/>
          <w:marTop w:val="0"/>
          <w:marBottom w:val="0"/>
          <w:divBdr>
            <w:top w:val="none" w:sz="0" w:space="0" w:color="auto"/>
            <w:left w:val="none" w:sz="0" w:space="0" w:color="auto"/>
            <w:bottom w:val="none" w:sz="0" w:space="0" w:color="auto"/>
            <w:right w:val="none" w:sz="0" w:space="0" w:color="auto"/>
          </w:divBdr>
        </w:div>
        <w:div w:id="552697830">
          <w:marLeft w:val="0"/>
          <w:marRight w:val="0"/>
          <w:marTop w:val="0"/>
          <w:marBottom w:val="0"/>
          <w:divBdr>
            <w:top w:val="none" w:sz="0" w:space="0" w:color="auto"/>
            <w:left w:val="none" w:sz="0" w:space="0" w:color="auto"/>
            <w:bottom w:val="none" w:sz="0" w:space="0" w:color="auto"/>
            <w:right w:val="none" w:sz="0" w:space="0" w:color="auto"/>
          </w:divBdr>
        </w:div>
        <w:div w:id="1155947867">
          <w:marLeft w:val="0"/>
          <w:marRight w:val="0"/>
          <w:marTop w:val="0"/>
          <w:marBottom w:val="0"/>
          <w:divBdr>
            <w:top w:val="none" w:sz="0" w:space="0" w:color="auto"/>
            <w:left w:val="none" w:sz="0" w:space="0" w:color="auto"/>
            <w:bottom w:val="none" w:sz="0" w:space="0" w:color="auto"/>
            <w:right w:val="none" w:sz="0" w:space="0" w:color="auto"/>
          </w:divBdr>
        </w:div>
        <w:div w:id="484712289">
          <w:marLeft w:val="0"/>
          <w:marRight w:val="0"/>
          <w:marTop w:val="0"/>
          <w:marBottom w:val="0"/>
          <w:divBdr>
            <w:top w:val="none" w:sz="0" w:space="0" w:color="auto"/>
            <w:left w:val="none" w:sz="0" w:space="0" w:color="auto"/>
            <w:bottom w:val="none" w:sz="0" w:space="0" w:color="auto"/>
            <w:right w:val="none" w:sz="0" w:space="0" w:color="auto"/>
          </w:divBdr>
        </w:div>
        <w:div w:id="1598322738">
          <w:marLeft w:val="0"/>
          <w:marRight w:val="0"/>
          <w:marTop w:val="0"/>
          <w:marBottom w:val="0"/>
          <w:divBdr>
            <w:top w:val="none" w:sz="0" w:space="0" w:color="auto"/>
            <w:left w:val="none" w:sz="0" w:space="0" w:color="auto"/>
            <w:bottom w:val="none" w:sz="0" w:space="0" w:color="auto"/>
            <w:right w:val="none" w:sz="0" w:space="0" w:color="auto"/>
          </w:divBdr>
        </w:div>
        <w:div w:id="869295870">
          <w:marLeft w:val="0"/>
          <w:marRight w:val="0"/>
          <w:marTop w:val="0"/>
          <w:marBottom w:val="0"/>
          <w:divBdr>
            <w:top w:val="none" w:sz="0" w:space="0" w:color="auto"/>
            <w:left w:val="none" w:sz="0" w:space="0" w:color="auto"/>
            <w:bottom w:val="none" w:sz="0" w:space="0" w:color="auto"/>
            <w:right w:val="none" w:sz="0" w:space="0" w:color="auto"/>
          </w:divBdr>
        </w:div>
        <w:div w:id="1321539448">
          <w:marLeft w:val="0"/>
          <w:marRight w:val="0"/>
          <w:marTop w:val="0"/>
          <w:marBottom w:val="0"/>
          <w:divBdr>
            <w:top w:val="none" w:sz="0" w:space="0" w:color="auto"/>
            <w:left w:val="none" w:sz="0" w:space="0" w:color="auto"/>
            <w:bottom w:val="none" w:sz="0" w:space="0" w:color="auto"/>
            <w:right w:val="none" w:sz="0" w:space="0" w:color="auto"/>
          </w:divBdr>
        </w:div>
        <w:div w:id="1935898582">
          <w:marLeft w:val="0"/>
          <w:marRight w:val="0"/>
          <w:marTop w:val="0"/>
          <w:marBottom w:val="0"/>
          <w:divBdr>
            <w:top w:val="none" w:sz="0" w:space="0" w:color="auto"/>
            <w:left w:val="none" w:sz="0" w:space="0" w:color="auto"/>
            <w:bottom w:val="none" w:sz="0" w:space="0" w:color="auto"/>
            <w:right w:val="none" w:sz="0" w:space="0" w:color="auto"/>
          </w:divBdr>
        </w:div>
        <w:div w:id="1948924433">
          <w:marLeft w:val="0"/>
          <w:marRight w:val="0"/>
          <w:marTop w:val="0"/>
          <w:marBottom w:val="0"/>
          <w:divBdr>
            <w:top w:val="none" w:sz="0" w:space="0" w:color="auto"/>
            <w:left w:val="none" w:sz="0" w:space="0" w:color="auto"/>
            <w:bottom w:val="none" w:sz="0" w:space="0" w:color="auto"/>
            <w:right w:val="none" w:sz="0" w:space="0" w:color="auto"/>
          </w:divBdr>
        </w:div>
        <w:div w:id="1112819159">
          <w:marLeft w:val="0"/>
          <w:marRight w:val="0"/>
          <w:marTop w:val="0"/>
          <w:marBottom w:val="0"/>
          <w:divBdr>
            <w:top w:val="none" w:sz="0" w:space="0" w:color="auto"/>
            <w:left w:val="none" w:sz="0" w:space="0" w:color="auto"/>
            <w:bottom w:val="none" w:sz="0" w:space="0" w:color="auto"/>
            <w:right w:val="none" w:sz="0" w:space="0" w:color="auto"/>
          </w:divBdr>
        </w:div>
        <w:div w:id="1591311569">
          <w:marLeft w:val="0"/>
          <w:marRight w:val="0"/>
          <w:marTop w:val="0"/>
          <w:marBottom w:val="0"/>
          <w:divBdr>
            <w:top w:val="none" w:sz="0" w:space="0" w:color="auto"/>
            <w:left w:val="none" w:sz="0" w:space="0" w:color="auto"/>
            <w:bottom w:val="none" w:sz="0" w:space="0" w:color="auto"/>
            <w:right w:val="none" w:sz="0" w:space="0" w:color="auto"/>
          </w:divBdr>
        </w:div>
        <w:div w:id="216163652">
          <w:marLeft w:val="0"/>
          <w:marRight w:val="0"/>
          <w:marTop w:val="0"/>
          <w:marBottom w:val="0"/>
          <w:divBdr>
            <w:top w:val="none" w:sz="0" w:space="0" w:color="auto"/>
            <w:left w:val="none" w:sz="0" w:space="0" w:color="auto"/>
            <w:bottom w:val="none" w:sz="0" w:space="0" w:color="auto"/>
            <w:right w:val="none" w:sz="0" w:space="0" w:color="auto"/>
          </w:divBdr>
        </w:div>
        <w:div w:id="406343730">
          <w:marLeft w:val="0"/>
          <w:marRight w:val="0"/>
          <w:marTop w:val="0"/>
          <w:marBottom w:val="0"/>
          <w:divBdr>
            <w:top w:val="none" w:sz="0" w:space="0" w:color="auto"/>
            <w:left w:val="none" w:sz="0" w:space="0" w:color="auto"/>
            <w:bottom w:val="none" w:sz="0" w:space="0" w:color="auto"/>
            <w:right w:val="none" w:sz="0" w:space="0" w:color="auto"/>
          </w:divBdr>
        </w:div>
        <w:div w:id="465586112">
          <w:marLeft w:val="0"/>
          <w:marRight w:val="0"/>
          <w:marTop w:val="0"/>
          <w:marBottom w:val="0"/>
          <w:divBdr>
            <w:top w:val="none" w:sz="0" w:space="0" w:color="auto"/>
            <w:left w:val="none" w:sz="0" w:space="0" w:color="auto"/>
            <w:bottom w:val="none" w:sz="0" w:space="0" w:color="auto"/>
            <w:right w:val="none" w:sz="0" w:space="0" w:color="auto"/>
          </w:divBdr>
        </w:div>
        <w:div w:id="1002665325">
          <w:marLeft w:val="0"/>
          <w:marRight w:val="0"/>
          <w:marTop w:val="0"/>
          <w:marBottom w:val="0"/>
          <w:divBdr>
            <w:top w:val="none" w:sz="0" w:space="0" w:color="auto"/>
            <w:left w:val="none" w:sz="0" w:space="0" w:color="auto"/>
            <w:bottom w:val="none" w:sz="0" w:space="0" w:color="auto"/>
            <w:right w:val="none" w:sz="0" w:space="0" w:color="auto"/>
          </w:divBdr>
        </w:div>
        <w:div w:id="1937132933">
          <w:marLeft w:val="0"/>
          <w:marRight w:val="0"/>
          <w:marTop w:val="0"/>
          <w:marBottom w:val="0"/>
          <w:divBdr>
            <w:top w:val="none" w:sz="0" w:space="0" w:color="auto"/>
            <w:left w:val="none" w:sz="0" w:space="0" w:color="auto"/>
            <w:bottom w:val="none" w:sz="0" w:space="0" w:color="auto"/>
            <w:right w:val="none" w:sz="0" w:space="0" w:color="auto"/>
          </w:divBdr>
        </w:div>
        <w:div w:id="2122456400">
          <w:marLeft w:val="0"/>
          <w:marRight w:val="0"/>
          <w:marTop w:val="0"/>
          <w:marBottom w:val="0"/>
          <w:divBdr>
            <w:top w:val="none" w:sz="0" w:space="0" w:color="auto"/>
            <w:left w:val="none" w:sz="0" w:space="0" w:color="auto"/>
            <w:bottom w:val="none" w:sz="0" w:space="0" w:color="auto"/>
            <w:right w:val="none" w:sz="0" w:space="0" w:color="auto"/>
          </w:divBdr>
        </w:div>
        <w:div w:id="214661158">
          <w:marLeft w:val="0"/>
          <w:marRight w:val="0"/>
          <w:marTop w:val="0"/>
          <w:marBottom w:val="0"/>
          <w:divBdr>
            <w:top w:val="none" w:sz="0" w:space="0" w:color="auto"/>
            <w:left w:val="none" w:sz="0" w:space="0" w:color="auto"/>
            <w:bottom w:val="none" w:sz="0" w:space="0" w:color="auto"/>
            <w:right w:val="none" w:sz="0" w:space="0" w:color="auto"/>
          </w:divBdr>
        </w:div>
        <w:div w:id="1872109754">
          <w:marLeft w:val="0"/>
          <w:marRight w:val="0"/>
          <w:marTop w:val="0"/>
          <w:marBottom w:val="0"/>
          <w:divBdr>
            <w:top w:val="none" w:sz="0" w:space="0" w:color="auto"/>
            <w:left w:val="none" w:sz="0" w:space="0" w:color="auto"/>
            <w:bottom w:val="none" w:sz="0" w:space="0" w:color="auto"/>
            <w:right w:val="none" w:sz="0" w:space="0" w:color="auto"/>
          </w:divBdr>
        </w:div>
        <w:div w:id="141777228">
          <w:marLeft w:val="0"/>
          <w:marRight w:val="0"/>
          <w:marTop w:val="0"/>
          <w:marBottom w:val="0"/>
          <w:divBdr>
            <w:top w:val="none" w:sz="0" w:space="0" w:color="auto"/>
            <w:left w:val="none" w:sz="0" w:space="0" w:color="auto"/>
            <w:bottom w:val="none" w:sz="0" w:space="0" w:color="auto"/>
            <w:right w:val="none" w:sz="0" w:space="0" w:color="auto"/>
          </w:divBdr>
        </w:div>
        <w:div w:id="1726686359">
          <w:marLeft w:val="0"/>
          <w:marRight w:val="0"/>
          <w:marTop w:val="0"/>
          <w:marBottom w:val="0"/>
          <w:divBdr>
            <w:top w:val="none" w:sz="0" w:space="0" w:color="auto"/>
            <w:left w:val="none" w:sz="0" w:space="0" w:color="auto"/>
            <w:bottom w:val="none" w:sz="0" w:space="0" w:color="auto"/>
            <w:right w:val="none" w:sz="0" w:space="0" w:color="auto"/>
          </w:divBdr>
        </w:div>
        <w:div w:id="1269125325">
          <w:marLeft w:val="0"/>
          <w:marRight w:val="0"/>
          <w:marTop w:val="0"/>
          <w:marBottom w:val="0"/>
          <w:divBdr>
            <w:top w:val="none" w:sz="0" w:space="0" w:color="auto"/>
            <w:left w:val="none" w:sz="0" w:space="0" w:color="auto"/>
            <w:bottom w:val="none" w:sz="0" w:space="0" w:color="auto"/>
            <w:right w:val="none" w:sz="0" w:space="0" w:color="auto"/>
          </w:divBdr>
        </w:div>
        <w:div w:id="1790589386">
          <w:marLeft w:val="0"/>
          <w:marRight w:val="0"/>
          <w:marTop w:val="0"/>
          <w:marBottom w:val="0"/>
          <w:divBdr>
            <w:top w:val="none" w:sz="0" w:space="0" w:color="auto"/>
            <w:left w:val="none" w:sz="0" w:space="0" w:color="auto"/>
            <w:bottom w:val="none" w:sz="0" w:space="0" w:color="auto"/>
            <w:right w:val="none" w:sz="0" w:space="0" w:color="auto"/>
          </w:divBdr>
        </w:div>
        <w:div w:id="440342344">
          <w:marLeft w:val="0"/>
          <w:marRight w:val="0"/>
          <w:marTop w:val="0"/>
          <w:marBottom w:val="0"/>
          <w:divBdr>
            <w:top w:val="none" w:sz="0" w:space="0" w:color="auto"/>
            <w:left w:val="none" w:sz="0" w:space="0" w:color="auto"/>
            <w:bottom w:val="none" w:sz="0" w:space="0" w:color="auto"/>
            <w:right w:val="none" w:sz="0" w:space="0" w:color="auto"/>
          </w:divBdr>
        </w:div>
        <w:div w:id="946159420">
          <w:marLeft w:val="0"/>
          <w:marRight w:val="0"/>
          <w:marTop w:val="0"/>
          <w:marBottom w:val="0"/>
          <w:divBdr>
            <w:top w:val="none" w:sz="0" w:space="0" w:color="auto"/>
            <w:left w:val="none" w:sz="0" w:space="0" w:color="auto"/>
            <w:bottom w:val="none" w:sz="0" w:space="0" w:color="auto"/>
            <w:right w:val="none" w:sz="0" w:space="0" w:color="auto"/>
          </w:divBdr>
        </w:div>
        <w:div w:id="82653724">
          <w:marLeft w:val="0"/>
          <w:marRight w:val="0"/>
          <w:marTop w:val="0"/>
          <w:marBottom w:val="0"/>
          <w:divBdr>
            <w:top w:val="none" w:sz="0" w:space="0" w:color="auto"/>
            <w:left w:val="none" w:sz="0" w:space="0" w:color="auto"/>
            <w:bottom w:val="none" w:sz="0" w:space="0" w:color="auto"/>
            <w:right w:val="none" w:sz="0" w:space="0" w:color="auto"/>
          </w:divBdr>
        </w:div>
        <w:div w:id="17975681">
          <w:marLeft w:val="0"/>
          <w:marRight w:val="0"/>
          <w:marTop w:val="0"/>
          <w:marBottom w:val="0"/>
          <w:divBdr>
            <w:top w:val="none" w:sz="0" w:space="0" w:color="auto"/>
            <w:left w:val="none" w:sz="0" w:space="0" w:color="auto"/>
            <w:bottom w:val="none" w:sz="0" w:space="0" w:color="auto"/>
            <w:right w:val="none" w:sz="0" w:space="0" w:color="auto"/>
          </w:divBdr>
        </w:div>
        <w:div w:id="1953591435">
          <w:marLeft w:val="0"/>
          <w:marRight w:val="0"/>
          <w:marTop w:val="0"/>
          <w:marBottom w:val="0"/>
          <w:divBdr>
            <w:top w:val="none" w:sz="0" w:space="0" w:color="auto"/>
            <w:left w:val="none" w:sz="0" w:space="0" w:color="auto"/>
            <w:bottom w:val="none" w:sz="0" w:space="0" w:color="auto"/>
            <w:right w:val="none" w:sz="0" w:space="0" w:color="auto"/>
          </w:divBdr>
        </w:div>
        <w:div w:id="699014756">
          <w:marLeft w:val="0"/>
          <w:marRight w:val="0"/>
          <w:marTop w:val="0"/>
          <w:marBottom w:val="0"/>
          <w:divBdr>
            <w:top w:val="none" w:sz="0" w:space="0" w:color="auto"/>
            <w:left w:val="none" w:sz="0" w:space="0" w:color="auto"/>
            <w:bottom w:val="none" w:sz="0" w:space="0" w:color="auto"/>
            <w:right w:val="none" w:sz="0" w:space="0" w:color="auto"/>
          </w:divBdr>
        </w:div>
        <w:div w:id="1710565448">
          <w:marLeft w:val="0"/>
          <w:marRight w:val="0"/>
          <w:marTop w:val="0"/>
          <w:marBottom w:val="0"/>
          <w:divBdr>
            <w:top w:val="none" w:sz="0" w:space="0" w:color="auto"/>
            <w:left w:val="none" w:sz="0" w:space="0" w:color="auto"/>
            <w:bottom w:val="none" w:sz="0" w:space="0" w:color="auto"/>
            <w:right w:val="none" w:sz="0" w:space="0" w:color="auto"/>
          </w:divBdr>
        </w:div>
        <w:div w:id="1755544015">
          <w:marLeft w:val="0"/>
          <w:marRight w:val="0"/>
          <w:marTop w:val="0"/>
          <w:marBottom w:val="0"/>
          <w:divBdr>
            <w:top w:val="none" w:sz="0" w:space="0" w:color="auto"/>
            <w:left w:val="none" w:sz="0" w:space="0" w:color="auto"/>
            <w:bottom w:val="none" w:sz="0" w:space="0" w:color="auto"/>
            <w:right w:val="none" w:sz="0" w:space="0" w:color="auto"/>
          </w:divBdr>
        </w:div>
        <w:div w:id="860555165">
          <w:marLeft w:val="0"/>
          <w:marRight w:val="0"/>
          <w:marTop w:val="0"/>
          <w:marBottom w:val="0"/>
          <w:divBdr>
            <w:top w:val="none" w:sz="0" w:space="0" w:color="auto"/>
            <w:left w:val="none" w:sz="0" w:space="0" w:color="auto"/>
            <w:bottom w:val="none" w:sz="0" w:space="0" w:color="auto"/>
            <w:right w:val="none" w:sz="0" w:space="0" w:color="auto"/>
          </w:divBdr>
        </w:div>
        <w:div w:id="462967776">
          <w:marLeft w:val="0"/>
          <w:marRight w:val="0"/>
          <w:marTop w:val="0"/>
          <w:marBottom w:val="0"/>
          <w:divBdr>
            <w:top w:val="none" w:sz="0" w:space="0" w:color="auto"/>
            <w:left w:val="none" w:sz="0" w:space="0" w:color="auto"/>
            <w:bottom w:val="none" w:sz="0" w:space="0" w:color="auto"/>
            <w:right w:val="none" w:sz="0" w:space="0" w:color="auto"/>
          </w:divBdr>
        </w:div>
        <w:div w:id="1520580657">
          <w:marLeft w:val="0"/>
          <w:marRight w:val="0"/>
          <w:marTop w:val="0"/>
          <w:marBottom w:val="0"/>
          <w:divBdr>
            <w:top w:val="none" w:sz="0" w:space="0" w:color="auto"/>
            <w:left w:val="none" w:sz="0" w:space="0" w:color="auto"/>
            <w:bottom w:val="none" w:sz="0" w:space="0" w:color="auto"/>
            <w:right w:val="none" w:sz="0" w:space="0" w:color="auto"/>
          </w:divBdr>
        </w:div>
        <w:div w:id="1509177295">
          <w:marLeft w:val="0"/>
          <w:marRight w:val="0"/>
          <w:marTop w:val="0"/>
          <w:marBottom w:val="0"/>
          <w:divBdr>
            <w:top w:val="none" w:sz="0" w:space="0" w:color="auto"/>
            <w:left w:val="none" w:sz="0" w:space="0" w:color="auto"/>
            <w:bottom w:val="none" w:sz="0" w:space="0" w:color="auto"/>
            <w:right w:val="none" w:sz="0" w:space="0" w:color="auto"/>
          </w:divBdr>
        </w:div>
        <w:div w:id="495920087">
          <w:marLeft w:val="0"/>
          <w:marRight w:val="0"/>
          <w:marTop w:val="0"/>
          <w:marBottom w:val="0"/>
          <w:divBdr>
            <w:top w:val="none" w:sz="0" w:space="0" w:color="auto"/>
            <w:left w:val="none" w:sz="0" w:space="0" w:color="auto"/>
            <w:bottom w:val="none" w:sz="0" w:space="0" w:color="auto"/>
            <w:right w:val="none" w:sz="0" w:space="0" w:color="auto"/>
          </w:divBdr>
        </w:div>
        <w:div w:id="248925593">
          <w:marLeft w:val="0"/>
          <w:marRight w:val="0"/>
          <w:marTop w:val="0"/>
          <w:marBottom w:val="0"/>
          <w:divBdr>
            <w:top w:val="none" w:sz="0" w:space="0" w:color="auto"/>
            <w:left w:val="none" w:sz="0" w:space="0" w:color="auto"/>
            <w:bottom w:val="none" w:sz="0" w:space="0" w:color="auto"/>
            <w:right w:val="none" w:sz="0" w:space="0" w:color="auto"/>
          </w:divBdr>
        </w:div>
        <w:div w:id="355159926">
          <w:marLeft w:val="0"/>
          <w:marRight w:val="0"/>
          <w:marTop w:val="0"/>
          <w:marBottom w:val="0"/>
          <w:divBdr>
            <w:top w:val="none" w:sz="0" w:space="0" w:color="auto"/>
            <w:left w:val="none" w:sz="0" w:space="0" w:color="auto"/>
            <w:bottom w:val="none" w:sz="0" w:space="0" w:color="auto"/>
            <w:right w:val="none" w:sz="0" w:space="0" w:color="auto"/>
          </w:divBdr>
        </w:div>
        <w:div w:id="118914404">
          <w:marLeft w:val="0"/>
          <w:marRight w:val="0"/>
          <w:marTop w:val="0"/>
          <w:marBottom w:val="0"/>
          <w:divBdr>
            <w:top w:val="none" w:sz="0" w:space="0" w:color="auto"/>
            <w:left w:val="none" w:sz="0" w:space="0" w:color="auto"/>
            <w:bottom w:val="none" w:sz="0" w:space="0" w:color="auto"/>
            <w:right w:val="none" w:sz="0" w:space="0" w:color="auto"/>
          </w:divBdr>
        </w:div>
        <w:div w:id="625085028">
          <w:marLeft w:val="0"/>
          <w:marRight w:val="0"/>
          <w:marTop w:val="0"/>
          <w:marBottom w:val="0"/>
          <w:divBdr>
            <w:top w:val="none" w:sz="0" w:space="0" w:color="auto"/>
            <w:left w:val="none" w:sz="0" w:space="0" w:color="auto"/>
            <w:bottom w:val="none" w:sz="0" w:space="0" w:color="auto"/>
            <w:right w:val="none" w:sz="0" w:space="0" w:color="auto"/>
          </w:divBdr>
        </w:div>
        <w:div w:id="756710628">
          <w:marLeft w:val="0"/>
          <w:marRight w:val="0"/>
          <w:marTop w:val="0"/>
          <w:marBottom w:val="0"/>
          <w:divBdr>
            <w:top w:val="none" w:sz="0" w:space="0" w:color="auto"/>
            <w:left w:val="none" w:sz="0" w:space="0" w:color="auto"/>
            <w:bottom w:val="none" w:sz="0" w:space="0" w:color="auto"/>
            <w:right w:val="none" w:sz="0" w:space="0" w:color="auto"/>
          </w:divBdr>
        </w:div>
        <w:div w:id="1984188270">
          <w:marLeft w:val="0"/>
          <w:marRight w:val="0"/>
          <w:marTop w:val="0"/>
          <w:marBottom w:val="0"/>
          <w:divBdr>
            <w:top w:val="none" w:sz="0" w:space="0" w:color="auto"/>
            <w:left w:val="none" w:sz="0" w:space="0" w:color="auto"/>
            <w:bottom w:val="none" w:sz="0" w:space="0" w:color="auto"/>
            <w:right w:val="none" w:sz="0" w:space="0" w:color="auto"/>
          </w:divBdr>
        </w:div>
        <w:div w:id="1335915453">
          <w:marLeft w:val="0"/>
          <w:marRight w:val="0"/>
          <w:marTop w:val="0"/>
          <w:marBottom w:val="0"/>
          <w:divBdr>
            <w:top w:val="none" w:sz="0" w:space="0" w:color="auto"/>
            <w:left w:val="none" w:sz="0" w:space="0" w:color="auto"/>
            <w:bottom w:val="none" w:sz="0" w:space="0" w:color="auto"/>
            <w:right w:val="none" w:sz="0" w:space="0" w:color="auto"/>
          </w:divBdr>
        </w:div>
        <w:div w:id="1461992763">
          <w:marLeft w:val="0"/>
          <w:marRight w:val="0"/>
          <w:marTop w:val="0"/>
          <w:marBottom w:val="0"/>
          <w:divBdr>
            <w:top w:val="none" w:sz="0" w:space="0" w:color="auto"/>
            <w:left w:val="none" w:sz="0" w:space="0" w:color="auto"/>
            <w:bottom w:val="none" w:sz="0" w:space="0" w:color="auto"/>
            <w:right w:val="none" w:sz="0" w:space="0" w:color="auto"/>
          </w:divBdr>
        </w:div>
      </w:divsChild>
    </w:div>
    <w:div w:id="1066411517">
      <w:bodyDiv w:val="1"/>
      <w:marLeft w:val="0"/>
      <w:marRight w:val="0"/>
      <w:marTop w:val="0"/>
      <w:marBottom w:val="0"/>
      <w:divBdr>
        <w:top w:val="none" w:sz="0" w:space="0" w:color="auto"/>
        <w:left w:val="none" w:sz="0" w:space="0" w:color="auto"/>
        <w:bottom w:val="none" w:sz="0" w:space="0" w:color="auto"/>
        <w:right w:val="none" w:sz="0" w:space="0" w:color="auto"/>
      </w:divBdr>
    </w:div>
    <w:div w:id="1113477470">
      <w:bodyDiv w:val="1"/>
      <w:marLeft w:val="0"/>
      <w:marRight w:val="0"/>
      <w:marTop w:val="0"/>
      <w:marBottom w:val="0"/>
      <w:divBdr>
        <w:top w:val="none" w:sz="0" w:space="0" w:color="auto"/>
        <w:left w:val="none" w:sz="0" w:space="0" w:color="auto"/>
        <w:bottom w:val="none" w:sz="0" w:space="0" w:color="auto"/>
        <w:right w:val="none" w:sz="0" w:space="0" w:color="auto"/>
      </w:divBdr>
    </w:div>
    <w:div w:id="1248879972">
      <w:bodyDiv w:val="1"/>
      <w:marLeft w:val="0"/>
      <w:marRight w:val="0"/>
      <w:marTop w:val="0"/>
      <w:marBottom w:val="0"/>
      <w:divBdr>
        <w:top w:val="none" w:sz="0" w:space="0" w:color="auto"/>
        <w:left w:val="none" w:sz="0" w:space="0" w:color="auto"/>
        <w:bottom w:val="none" w:sz="0" w:space="0" w:color="auto"/>
        <w:right w:val="none" w:sz="0" w:space="0" w:color="auto"/>
      </w:divBdr>
    </w:div>
    <w:div w:id="1353651582">
      <w:bodyDiv w:val="1"/>
      <w:marLeft w:val="0"/>
      <w:marRight w:val="0"/>
      <w:marTop w:val="0"/>
      <w:marBottom w:val="0"/>
      <w:divBdr>
        <w:top w:val="none" w:sz="0" w:space="0" w:color="auto"/>
        <w:left w:val="none" w:sz="0" w:space="0" w:color="auto"/>
        <w:bottom w:val="none" w:sz="0" w:space="0" w:color="auto"/>
        <w:right w:val="none" w:sz="0" w:space="0" w:color="auto"/>
      </w:divBdr>
    </w:div>
    <w:div w:id="1512912779">
      <w:bodyDiv w:val="1"/>
      <w:marLeft w:val="0"/>
      <w:marRight w:val="0"/>
      <w:marTop w:val="0"/>
      <w:marBottom w:val="0"/>
      <w:divBdr>
        <w:top w:val="none" w:sz="0" w:space="0" w:color="auto"/>
        <w:left w:val="none" w:sz="0" w:space="0" w:color="auto"/>
        <w:bottom w:val="none" w:sz="0" w:space="0" w:color="auto"/>
        <w:right w:val="none" w:sz="0" w:space="0" w:color="auto"/>
      </w:divBdr>
    </w:div>
    <w:div w:id="192827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E58DCD12-1F90-464F-8D1B-7A313EBE97BC}"/>
      </w:docPartPr>
      <w:docPartBody>
        <w:p w:rsidR="0029145C" w:rsidRDefault="00887960">
          <w:r w:rsidRPr="00B930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87960"/>
    <w:rsid w:val="0007237A"/>
    <w:rsid w:val="000D735D"/>
    <w:rsid w:val="00130B73"/>
    <w:rsid w:val="0029145C"/>
    <w:rsid w:val="00887960"/>
    <w:rsid w:val="00A42EE1"/>
    <w:rsid w:val="00F55D77"/>
  </w:rsids>
  <m:mathPr>
    <m:mathFont m:val="Cambria Math"/>
    <m:brkBin m:val="before"/>
    <m:brkBinSub m:val="--"/>
    <m:smallFrac/>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7960"/>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00454C0-8089-4FBF-879F-6ECD4AD7DF24}">
  <we:reference id="wa104382081" version="1.46.0.0" store="en-US" storeType="OMEX"/>
  <we:alternateReferences>
    <we:reference id="wa104382081" version="1.46.0.0" store="" storeType="OMEX"/>
  </we:alternateReferences>
  <we:properties>
    <we:property name="MENDELEY_CITATIONS" value="[{&quot;citationID&quot;:&quot;MENDELEY_CITATION_00658f51-dfce-436b-9378-b67c753e3c95&quot;,&quot;properties&quot;:{&quot;noteIndex&quot;:0},&quot;isEdited&quot;:false,&quot;manualOverride&quot;:{&quot;isManuallyOverridden&quot;:false,&quot;citeprocText&quot;:&quot;(Ankersen, 2007)&quot;,&quot;manualOverrideText&quot;:&quot;&quot;},&quot;citationTag&quot;:&quot;MENDELEY_CITATION_v3_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&quot;,&quot;citationItems&quot;:[{&quot;id&quot;:&quot;40ef7b62-0b12-3c78-842b-abc1521831cc&quot;,&quot;itemData&quot;:{&quot;type&quot;:&quot;book&quot;,&quot;id&quot;:&quot;40ef7b62-0b12-3c78-842b-abc1521831cc&quot;,&quot;title&quot;:&quot;Civil-military cooperation in post-conflict operations: Emerging theory and practice&quot;,&quot;groupId&quot;:&quot;d3b7ee08-dc00-35e1-9b95-38b4438ac1bd&quot;,&quot;author&quot;:[{&quot;family&quot;:&quot;Ankersen&quot;,&quot;given&quot;:&quot;Christopher&quot;,&quot;parse-names&quot;:false,&quot;dropping-particle&quot;:&quot;&quot;,&quot;non-dropping-particle&quot;:&quot;&quot;}],&quot;container-title&quot;:&quot;Civil-Military Cooperation in Post-Conflict Operations: Emerging Theory and Practice&quot;,&quot;DOI&quot;:&quot;10.4324/9780203940600&quot;,&quot;ISBN&quot;:&quot;0203940601&quot;,&quot;issued&quot;:{&quot;date-parts&quot;:[[2007]]},&quot;number-of-pages&quot;:&quot;1-253&quot;,&quot;abstract&quot;:&quot;Civil-Military Cooperation (CIMIC) is the relationship between militaries and humanitarians. Largely conducted in post-conflict environments, CIMIC has become a key characteristic of military operations in the twenty-first century. However, the field is mostly understood through stereotype rather than clear, comprehensive analysis. The range and scope of activities which fall under the wider rubric of CIMIC is huge, as are the number of differing approaches, across situations and national armed forces. This book demonstrates the wide variety of national approaches to CIMIC activities, introducing some theoretical and ethical considerations into a field that has largely been bereft of this type of debate. Containing several case studies of recent CIMIC (in the Balkans, Afghanistan, and Iraq) along with theoretical analyses, it will assist scholars, practitioners, and decision-makers become more aware of the 'state of the art' in this field. Civil-Military Cooperation in Post-Conflict Operations will be of much interest to all students of military studies, humanitarian operations, peace operations and security studies in general.&quot;,&quot;container-title-short&quot;:&quot;&quot;},&quot;isTemporary&quot;:false}]}]"/>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XSL" StyleName="Harvard - Anglia*"/>
</file>

<file path=customXml/itemProps1.xml><?xml version="1.0" encoding="utf-8"?>
<ds:datastoreItem xmlns:ds="http://schemas.openxmlformats.org/officeDocument/2006/customXml" ds:itemID="{6CD3AA9D-30DF-41AE-A2A9-A6714B851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1959</TotalTime>
  <Pages>12</Pages>
  <Words>2865</Words>
  <Characters>16335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182</cp:revision>
  <dcterms:created xsi:type="dcterms:W3CDTF">2022-05-17T13:22:00Z</dcterms:created>
  <dcterms:modified xsi:type="dcterms:W3CDTF">2022-06-08T19:46:00Z</dcterms:modified>
</cp:coreProperties>
</file>